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01A5" w:rsidR="00315230" w:rsidP="524708D3" w:rsidRDefault="007D6D04" w14:paraId="30D20254" w14:textId="3654B922">
      <w:pPr>
        <w:pStyle w:val="Normal"/>
        <w:rPr>
          <w:rFonts w:ascii="Times" w:hAnsi="Times" w:eastAsia="Times" w:cs="Times"/>
          <w:color w:val="000000" w:themeColor="text1" w:themeTint="FF" w:themeShade="FF"/>
        </w:rPr>
      </w:pPr>
      <w:r w:rsidRPr="524708D3" w:rsidR="01133A41">
        <w:rPr>
          <w:rFonts w:ascii="Times" w:hAnsi="Times" w:eastAsia="Times" w:cs="Times"/>
          <w:color w:val="000000" w:themeColor="text1" w:themeTint="FF" w:themeShade="FF"/>
        </w:rPr>
        <w:t>Title</w:t>
      </w:r>
      <w:r w:rsidRPr="524708D3" w:rsidR="3DC2C79F">
        <w:rPr>
          <w:rFonts w:ascii="Times" w:hAnsi="Times" w:eastAsia="Times" w:cs="Times"/>
          <w:color w:val="000000" w:themeColor="text1" w:themeTint="FF" w:themeShade="FF"/>
        </w:rPr>
        <w:t xml:space="preserve">: Substance use and </w:t>
      </w:r>
      <w:r w:rsidRPr="524708D3" w:rsidR="41CD789A">
        <w:rPr>
          <w:rFonts w:ascii="Times" w:hAnsi="Times" w:eastAsia="Times" w:cs="Times"/>
          <w:color w:val="000000" w:themeColor="text1" w:themeTint="FF" w:themeShade="FF"/>
        </w:rPr>
        <w:t>s</w:t>
      </w:r>
      <w:r w:rsidRPr="524708D3" w:rsidR="3DC2C79F">
        <w:rPr>
          <w:rFonts w:ascii="Times" w:hAnsi="Times" w:eastAsia="Times" w:cs="Times"/>
          <w:color w:val="000000" w:themeColor="text1" w:themeTint="FF" w:themeShade="FF"/>
        </w:rPr>
        <w:t xml:space="preserve">exual functioning in </w:t>
      </w:r>
      <w:r w:rsidRPr="524708D3" w:rsidR="1D324008">
        <w:rPr>
          <w:rFonts w:ascii="Times" w:hAnsi="Times" w:eastAsia="Times" w:cs="Times"/>
          <w:color w:val="000000" w:themeColor="text1" w:themeTint="FF" w:themeShade="FF"/>
        </w:rPr>
        <w:t>b</w:t>
      </w:r>
      <w:r w:rsidRPr="524708D3" w:rsidR="3DC2C79F">
        <w:rPr>
          <w:rFonts w:ascii="Times" w:hAnsi="Times" w:eastAsia="Times" w:cs="Times"/>
          <w:color w:val="000000" w:themeColor="text1" w:themeTint="FF" w:themeShade="FF"/>
        </w:rPr>
        <w:t xml:space="preserve">isexual </w:t>
      </w:r>
      <w:r w:rsidRPr="524708D3" w:rsidR="0E326776">
        <w:rPr>
          <w:rFonts w:ascii="Times" w:hAnsi="Times" w:eastAsia="Times" w:cs="Times"/>
          <w:color w:val="000000" w:themeColor="text1" w:themeTint="FF" w:themeShade="FF"/>
        </w:rPr>
        <w:t>w</w:t>
      </w:r>
      <w:r w:rsidRPr="524708D3" w:rsidR="3DC2C79F">
        <w:rPr>
          <w:rFonts w:ascii="Times" w:hAnsi="Times" w:eastAsia="Times" w:cs="Times"/>
          <w:color w:val="000000" w:themeColor="text1" w:themeTint="FF" w:themeShade="FF"/>
        </w:rPr>
        <w:t>omen</w:t>
      </w:r>
      <w:r w:rsidRPr="524708D3" w:rsidR="01133A41">
        <w:rPr>
          <w:rFonts w:ascii="Times" w:hAnsi="Times" w:eastAsia="Times" w:cs="Times"/>
          <w:color w:val="000000" w:themeColor="text1" w:themeTint="FF" w:themeShade="FF"/>
        </w:rPr>
        <w:t xml:space="preserve">: </w:t>
      </w:r>
      <w:r w:rsidRPr="524708D3" w:rsidR="3AFDD43B">
        <w:rPr>
          <w:rFonts w:ascii="Times" w:hAnsi="Times" w:eastAsia="Times" w:cs="Times"/>
          <w:color w:val="000000" w:themeColor="text1" w:themeTint="FF" w:themeShade="FF"/>
        </w:rPr>
        <w:t>A</w:t>
      </w:r>
      <w:r w:rsidRPr="524708D3" w:rsidR="01133A41">
        <w:rPr>
          <w:rFonts w:ascii="Times" w:hAnsi="Times" w:eastAsia="Times" w:cs="Times"/>
          <w:color w:val="000000" w:themeColor="text1" w:themeTint="FF" w:themeShade="FF"/>
        </w:rPr>
        <w:t xml:space="preserve"> scoping </w:t>
      </w:r>
      <w:r w:rsidRPr="524708D3" w:rsidR="03CC21E0">
        <w:rPr>
          <w:rFonts w:ascii="Times" w:hAnsi="Times" w:eastAsia="Times" w:cs="Times"/>
          <w:color w:val="000000" w:themeColor="text1" w:themeTint="FF" w:themeShade="FF"/>
        </w:rPr>
        <w:t>review.</w:t>
      </w:r>
    </w:p>
    <w:p w:rsidR="5A749B53" w:rsidP="524708D3" w:rsidRDefault="5A749B53" w14:paraId="0690641A" w14:textId="09ADF132">
      <w:pPr>
        <w:pStyle w:val="Normal"/>
        <w:rPr>
          <w:rFonts w:ascii="Times" w:hAnsi="Times" w:eastAsia="Times" w:cs="Times"/>
          <w:color w:val="000000" w:themeColor="text1" w:themeTint="FF" w:themeShade="FF"/>
        </w:rPr>
      </w:pPr>
    </w:p>
    <w:p w:rsidR="757C0BF9" w:rsidP="524708D3" w:rsidRDefault="757C0BF9" w14:paraId="410A3D50" w14:textId="3A86E14B">
      <w:pPr>
        <w:pStyle w:val="Normal"/>
        <w:rPr>
          <w:rFonts w:ascii="Times" w:hAnsi="Times" w:eastAsia="Times" w:cs="Times"/>
          <w:i w:val="1"/>
          <w:iCs w:val="1"/>
          <w:color w:val="000000" w:themeColor="text1" w:themeTint="FF" w:themeShade="FF"/>
        </w:rPr>
      </w:pPr>
      <w:r w:rsidRPr="524708D3" w:rsidR="757C0BF9">
        <w:rPr>
          <w:rFonts w:ascii="Times" w:hAnsi="Times" w:eastAsia="Times" w:cs="Times"/>
          <w:color w:val="000000" w:themeColor="text1" w:themeTint="FF" w:themeShade="FF"/>
        </w:rPr>
        <w:t xml:space="preserve">Liao, J., Menezes, E., Hernandez, I. S., Wescott, A. B., &amp; Lapping-Carr, L. (2023). </w:t>
      </w:r>
      <w:r w:rsidRPr="524708D3" w:rsidR="757C0BF9">
        <w:rPr>
          <w:rFonts w:ascii="Times" w:hAnsi="Times" w:eastAsia="Times" w:cs="Times"/>
          <w:i w:val="1"/>
          <w:iCs w:val="1"/>
          <w:color w:val="000000" w:themeColor="text1" w:themeTint="FF" w:themeShade="FF"/>
        </w:rPr>
        <w:t>Substance use and sexual functioning in bisexual women: A scoping review</w:t>
      </w:r>
      <w:r w:rsidRPr="524708D3" w:rsidR="7FB84E48">
        <w:rPr>
          <w:rFonts w:ascii="Times" w:hAnsi="Times" w:eastAsia="Times" w:cs="Times"/>
          <w:i w:val="1"/>
          <w:iCs w:val="1"/>
          <w:color w:val="000000" w:themeColor="text1" w:themeTint="FF" w:themeShade="FF"/>
        </w:rPr>
        <w:t xml:space="preserve">. </w:t>
      </w:r>
    </w:p>
    <w:p w:rsidR="524708D3" w:rsidP="524708D3" w:rsidRDefault="524708D3" w14:paraId="3F26BE53" w14:textId="7D38D2D7">
      <w:pPr>
        <w:pStyle w:val="Normal"/>
        <w:rPr>
          <w:rFonts w:ascii="Times" w:hAnsi="Times" w:eastAsia="Times" w:cs="Times"/>
          <w:color w:val="000000" w:themeColor="text1" w:themeTint="FF" w:themeShade="FF"/>
        </w:rPr>
      </w:pPr>
    </w:p>
    <w:p w:rsidR="191B6E9E" w:rsidP="524708D3" w:rsidRDefault="191B6E9E" w14:paraId="64471A81" w14:textId="3C11B855">
      <w:pPr>
        <w:pStyle w:val="Normal"/>
        <w:rPr>
          <w:rFonts w:ascii="Times" w:hAnsi="Times" w:eastAsia="Times" w:cs="Times"/>
          <w:b w:val="1"/>
          <w:bCs w:val="1"/>
          <w:color w:val="000000" w:themeColor="text1" w:themeTint="FF" w:themeShade="FF"/>
        </w:rPr>
      </w:pPr>
      <w:r w:rsidRPr="524708D3" w:rsidR="191B6E9E">
        <w:rPr>
          <w:rFonts w:ascii="Times" w:hAnsi="Times" w:eastAsia="Times" w:cs="Times"/>
          <w:color w:val="000000" w:themeColor="text1" w:themeTint="FF" w:themeShade="FF"/>
        </w:rPr>
        <w:t>Authors</w:t>
      </w:r>
      <w:r w:rsidRPr="524708D3" w:rsidR="191B6E9E">
        <w:rPr>
          <w:rFonts w:ascii="Times" w:hAnsi="Times" w:eastAsia="Times" w:cs="Times"/>
          <w:color w:val="000000" w:themeColor="text1" w:themeTint="FF" w:themeShade="FF"/>
        </w:rPr>
        <w:t>:</w:t>
      </w:r>
    </w:p>
    <w:p w:rsidR="191B6E9E" w:rsidP="524708D3" w:rsidRDefault="191B6E9E" w14:paraId="09E633AC" w14:textId="4EE17FBA">
      <w:pPr>
        <w:pStyle w:val="Normal"/>
        <w:rPr>
          <w:rFonts w:ascii="Times" w:hAnsi="Times" w:eastAsia="Times" w:cs="Times"/>
          <w:b w:val="0"/>
          <w:bCs w:val="0"/>
          <w:color w:val="000000" w:themeColor="text1" w:themeTint="FF" w:themeShade="FF"/>
          <w:lang w:val="en-US"/>
        </w:rPr>
      </w:pPr>
      <w:r w:rsidRPr="749A190D" w:rsidR="191B6E9E">
        <w:rPr>
          <w:rFonts w:ascii="Times" w:hAnsi="Times" w:eastAsia="Times" w:cs="Times"/>
          <w:color w:val="000000" w:themeColor="text1" w:themeTint="FF" w:themeShade="FF"/>
          <w:lang w:val="en-US"/>
        </w:rPr>
        <w:t>Jessica Liao, BA</w:t>
      </w:r>
      <w:r w:rsidRPr="749A190D" w:rsidR="24559D3F">
        <w:rPr>
          <w:rFonts w:ascii="Times" w:hAnsi="Times" w:eastAsia="Times" w:cs="Times"/>
          <w:color w:val="000000" w:themeColor="text1" w:themeTint="FF" w:themeShade="FF"/>
          <w:lang w:val="en-US"/>
        </w:rPr>
        <w:t xml:space="preserve"> (</w:t>
      </w:r>
      <w:r w:rsidRPr="749A190D" w:rsidR="6B8973DF">
        <w:rPr>
          <w:rFonts w:ascii="Times" w:hAnsi="Times" w:eastAsia="Times" w:cs="Times"/>
          <w:color w:val="000000" w:themeColor="text1" w:themeTint="FF" w:themeShade="FF"/>
          <w:lang w:val="en-US"/>
        </w:rPr>
        <w:t>1</w:t>
      </w:r>
      <w:r w:rsidRPr="749A190D" w:rsidR="24559D3F">
        <w:rPr>
          <w:rFonts w:ascii="Times" w:hAnsi="Times" w:eastAsia="Times" w:cs="Times"/>
          <w:color w:val="000000" w:themeColor="text1" w:themeTint="FF" w:themeShade="FF"/>
          <w:lang w:val="en-US"/>
        </w:rPr>
        <w:t>)</w:t>
      </w:r>
      <w:r w:rsidRPr="749A190D" w:rsidR="191B6E9E">
        <w:rPr>
          <w:rFonts w:ascii="Times" w:hAnsi="Times" w:eastAsia="Times" w:cs="Times"/>
          <w:color w:val="000000" w:themeColor="text1" w:themeTint="FF" w:themeShade="FF"/>
          <w:lang w:val="en-US"/>
        </w:rPr>
        <w:t xml:space="preserve">, </w:t>
      </w:r>
      <w:commentRangeStart w:id="1135722325"/>
      <w:r w:rsidRPr="749A190D" w:rsidR="191B6E9E">
        <w:rPr>
          <w:rFonts w:ascii="Times" w:hAnsi="Times" w:eastAsia="Times" w:cs="Times"/>
          <w:color w:val="000000" w:themeColor="text1" w:themeTint="FF" w:themeShade="FF"/>
          <w:lang w:val="en-US"/>
        </w:rPr>
        <w:t>Ellexa Menezes</w:t>
      </w:r>
      <w:r w:rsidRPr="749A190D" w:rsidR="745DCFD7">
        <w:rPr>
          <w:rFonts w:ascii="Times" w:hAnsi="Times" w:eastAsia="Times" w:cs="Times"/>
          <w:color w:val="000000" w:themeColor="text1" w:themeTint="FF" w:themeShade="FF"/>
          <w:lang w:val="en-US"/>
        </w:rPr>
        <w:t xml:space="preserve">, BS </w:t>
      </w:r>
      <w:r w:rsidRPr="749A190D" w:rsidR="6EE4705E">
        <w:rPr>
          <w:rFonts w:ascii="Times" w:hAnsi="Times" w:eastAsia="Times" w:cs="Times"/>
          <w:color w:val="000000" w:themeColor="text1" w:themeTint="FF" w:themeShade="FF"/>
          <w:lang w:val="en-US"/>
        </w:rPr>
        <w:t>(</w:t>
      </w:r>
      <w:r w:rsidRPr="749A190D" w:rsidR="29B55115">
        <w:rPr>
          <w:rFonts w:ascii="Times" w:hAnsi="Times" w:eastAsia="Times" w:cs="Times"/>
          <w:color w:val="000000" w:themeColor="text1" w:themeTint="FF" w:themeShade="FF"/>
          <w:lang w:val="en-US"/>
        </w:rPr>
        <w:t>1</w:t>
      </w:r>
      <w:r w:rsidRPr="749A190D" w:rsidR="6EE4705E">
        <w:rPr>
          <w:rFonts w:ascii="Times" w:hAnsi="Times" w:eastAsia="Times" w:cs="Times"/>
          <w:color w:val="000000" w:themeColor="text1" w:themeTint="FF" w:themeShade="FF"/>
          <w:lang w:val="en-US"/>
        </w:rPr>
        <w:t>)</w:t>
      </w:r>
      <w:r w:rsidRPr="749A190D" w:rsidR="191B6E9E">
        <w:rPr>
          <w:rFonts w:ascii="Times" w:hAnsi="Times" w:eastAsia="Times" w:cs="Times"/>
          <w:color w:val="000000" w:themeColor="text1" w:themeTint="FF" w:themeShade="FF"/>
          <w:lang w:val="en-US"/>
        </w:rPr>
        <w:t xml:space="preserve">, Ines </w:t>
      </w:r>
      <w:r w:rsidRPr="749A190D" w:rsidR="320CCE5B">
        <w:rPr>
          <w:rFonts w:ascii="Times" w:hAnsi="Times" w:eastAsia="Times" w:cs="Times"/>
          <w:color w:val="000000" w:themeColor="text1" w:themeTint="FF" w:themeShade="FF"/>
          <w:lang w:val="en-US"/>
        </w:rPr>
        <w:t>S</w:t>
      </w:r>
      <w:r w:rsidRPr="749A190D" w:rsidR="191B6E9E">
        <w:rPr>
          <w:rFonts w:ascii="Times" w:hAnsi="Times" w:eastAsia="Times" w:cs="Times"/>
          <w:color w:val="000000" w:themeColor="text1" w:themeTint="FF" w:themeShade="FF"/>
          <w:lang w:val="en-US"/>
        </w:rPr>
        <w:t>. Hernandez</w:t>
      </w:r>
      <w:r w:rsidRPr="749A190D" w:rsidR="1C8380E6">
        <w:rPr>
          <w:rFonts w:ascii="Times" w:hAnsi="Times" w:eastAsia="Times" w:cs="Times"/>
          <w:color w:val="000000" w:themeColor="text1" w:themeTint="FF" w:themeShade="FF"/>
          <w:lang w:val="en-US"/>
        </w:rPr>
        <w:t xml:space="preserve">, </w:t>
      </w:r>
      <w:r w:rsidRPr="749A190D" w:rsidR="2FE09E1C">
        <w:rPr>
          <w:rFonts w:ascii="Times" w:hAnsi="Times" w:eastAsia="Times" w:cs="Times"/>
          <w:color w:val="000000" w:themeColor="text1" w:themeTint="FF" w:themeShade="FF"/>
          <w:lang w:val="en-US"/>
        </w:rPr>
        <w:t>BA</w:t>
      </w:r>
      <w:r w:rsidRPr="749A190D" w:rsidR="6B56189A">
        <w:rPr>
          <w:rFonts w:ascii="Times" w:hAnsi="Times" w:eastAsia="Times" w:cs="Times"/>
          <w:color w:val="000000" w:themeColor="text1" w:themeTint="FF" w:themeShade="FF"/>
          <w:lang w:val="en-US"/>
        </w:rPr>
        <w:t>(</w:t>
      </w:r>
      <w:r w:rsidRPr="749A190D" w:rsidR="543EDFEB">
        <w:rPr>
          <w:rFonts w:ascii="Times" w:hAnsi="Times" w:eastAsia="Times" w:cs="Times"/>
          <w:color w:val="000000" w:themeColor="text1" w:themeTint="FF" w:themeShade="FF"/>
          <w:lang w:val="en-US"/>
        </w:rPr>
        <w:t>1</w:t>
      </w:r>
      <w:r w:rsidRPr="749A190D" w:rsidR="5D4B4062">
        <w:rPr>
          <w:rFonts w:ascii="Times" w:hAnsi="Times" w:eastAsia="Times" w:cs="Times"/>
          <w:color w:val="000000" w:themeColor="text1" w:themeTint="FF" w:themeShade="FF"/>
          <w:lang w:val="en-US"/>
        </w:rPr>
        <w:t>)</w:t>
      </w:r>
      <w:commentRangeEnd w:id="1135722325"/>
      <w:r>
        <w:rPr>
          <w:rStyle w:val="CommentReference"/>
        </w:rPr>
        <w:commentReference w:id="1135722325"/>
      </w:r>
      <w:r w:rsidRPr="749A190D" w:rsidR="6B56189A">
        <w:rPr>
          <w:rFonts w:ascii="Times" w:hAnsi="Times" w:eastAsia="Times" w:cs="Times"/>
          <w:color w:val="000000" w:themeColor="text1" w:themeTint="FF" w:themeShade="FF"/>
          <w:lang w:val="en-US"/>
        </w:rPr>
        <w:t>, Annie B. Wescott, MLIS (</w:t>
      </w:r>
      <w:r w:rsidRPr="749A190D" w:rsidR="7B3F6BEC">
        <w:rPr>
          <w:rFonts w:ascii="Times" w:hAnsi="Times" w:eastAsia="Times" w:cs="Times"/>
          <w:color w:val="000000" w:themeColor="text1" w:themeTint="FF" w:themeShade="FF"/>
          <w:lang w:val="en-US"/>
        </w:rPr>
        <w:t>2</w:t>
      </w:r>
      <w:r w:rsidRPr="749A190D" w:rsidR="6B56189A">
        <w:rPr>
          <w:rFonts w:ascii="Times" w:hAnsi="Times" w:eastAsia="Times" w:cs="Times"/>
          <w:color w:val="000000" w:themeColor="text1" w:themeTint="FF" w:themeShade="FF"/>
          <w:lang w:val="en-US"/>
        </w:rPr>
        <w:t xml:space="preserve">), </w:t>
      </w:r>
      <w:r w:rsidRPr="749A190D" w:rsidR="6B56189A">
        <w:rPr>
          <w:rFonts w:ascii="Times" w:hAnsi="Times" w:eastAsia="Times" w:cs="Times"/>
          <w:color w:val="000000" w:themeColor="text1" w:themeTint="FF" w:themeShade="FF"/>
          <w:lang w:val="en-US"/>
        </w:rPr>
        <w:t>Leiszle</w:t>
      </w:r>
      <w:r w:rsidRPr="749A190D" w:rsidR="6B56189A">
        <w:rPr>
          <w:rFonts w:ascii="Times" w:hAnsi="Times" w:eastAsia="Times" w:cs="Times"/>
          <w:color w:val="000000" w:themeColor="text1" w:themeTint="FF" w:themeShade="FF"/>
          <w:lang w:val="en-US"/>
        </w:rPr>
        <w:t xml:space="preserve"> </w:t>
      </w:r>
      <w:commentRangeStart w:id="653193991"/>
      <w:r w:rsidRPr="749A190D" w:rsidR="6B56189A">
        <w:rPr>
          <w:rFonts w:ascii="Times" w:hAnsi="Times" w:eastAsia="Times" w:cs="Times"/>
          <w:color w:val="000000" w:themeColor="text1" w:themeTint="FF" w:themeShade="FF"/>
          <w:lang w:val="en-US"/>
        </w:rPr>
        <w:t>Lapping</w:t>
      </w:r>
      <w:commentRangeEnd w:id="653193991"/>
      <w:r>
        <w:rPr>
          <w:rStyle w:val="CommentReference"/>
        </w:rPr>
        <w:commentReference w:id="653193991"/>
      </w:r>
      <w:r w:rsidRPr="749A190D" w:rsidR="553CB467">
        <w:rPr>
          <w:rFonts w:ascii="Times" w:hAnsi="Times" w:eastAsia="Times" w:cs="Times"/>
          <w:color w:val="000000" w:themeColor="text1" w:themeTint="FF" w:themeShade="FF"/>
          <w:lang w:val="en-US"/>
        </w:rPr>
        <w:t>-Carr</w:t>
      </w:r>
      <w:r w:rsidRPr="749A190D" w:rsidR="6B56189A">
        <w:rPr>
          <w:rFonts w:ascii="Times" w:hAnsi="Times" w:eastAsia="Times" w:cs="Times"/>
          <w:color w:val="000000" w:themeColor="text1" w:themeTint="FF" w:themeShade="FF"/>
          <w:lang w:val="en-US"/>
        </w:rPr>
        <w:t xml:space="preserve">, </w:t>
      </w:r>
      <w:r w:rsidRPr="749A190D" w:rsidR="6B56189A">
        <w:rPr>
          <w:rFonts w:ascii="Times" w:hAnsi="Times" w:eastAsia="Times" w:cs="Times"/>
          <w:color w:val="000000" w:themeColor="text1" w:themeTint="FF" w:themeShade="FF"/>
          <w:lang w:val="en-US"/>
        </w:rPr>
        <w:t>Ph.</w:t>
      </w:r>
      <w:r w:rsidRPr="749A190D" w:rsidR="3CC32CF1">
        <w:rPr>
          <w:rFonts w:ascii="Times" w:hAnsi="Times" w:eastAsia="Times" w:cs="Times"/>
          <w:color w:val="000000" w:themeColor="text1" w:themeTint="FF" w:themeShade="FF"/>
          <w:lang w:val="en-US"/>
        </w:rPr>
        <w:t>D</w:t>
      </w:r>
      <w:r w:rsidRPr="749A190D" w:rsidR="6B56189A">
        <w:rPr>
          <w:rFonts w:ascii="Times" w:hAnsi="Times" w:eastAsia="Times" w:cs="Times"/>
          <w:color w:val="000000" w:themeColor="text1" w:themeTint="FF" w:themeShade="FF"/>
          <w:lang w:val="en-US"/>
        </w:rPr>
        <w:t>.</w:t>
      </w:r>
      <w:r w:rsidRPr="749A190D" w:rsidR="6B56189A">
        <w:rPr>
          <w:rFonts w:ascii="Times" w:hAnsi="Times" w:eastAsia="Times" w:cs="Times"/>
          <w:color w:val="000000" w:themeColor="text1" w:themeTint="FF" w:themeShade="FF"/>
          <w:lang w:val="en-US"/>
        </w:rPr>
        <w:t xml:space="preserve"> (</w:t>
      </w:r>
      <w:r w:rsidRPr="749A190D" w:rsidR="1509BCAC">
        <w:rPr>
          <w:rFonts w:ascii="Times" w:hAnsi="Times" w:eastAsia="Times" w:cs="Times"/>
          <w:color w:val="000000" w:themeColor="text1" w:themeTint="FF" w:themeShade="FF"/>
          <w:lang w:val="en-US"/>
        </w:rPr>
        <w:t>1</w:t>
      </w:r>
      <w:r w:rsidRPr="749A190D" w:rsidR="6B56189A">
        <w:rPr>
          <w:rFonts w:ascii="Times" w:hAnsi="Times" w:eastAsia="Times" w:cs="Times"/>
          <w:color w:val="000000" w:themeColor="text1" w:themeTint="FF" w:themeShade="FF"/>
          <w:lang w:val="en-US"/>
        </w:rPr>
        <w:t>).</w:t>
      </w:r>
    </w:p>
    <w:p w:rsidR="3C20E125" w:rsidP="524708D3" w:rsidRDefault="3C20E125" w14:paraId="29354410" w14:textId="507D8EF3">
      <w:pPr>
        <w:pStyle w:val="Normal"/>
        <w:rPr>
          <w:rFonts w:ascii="Times" w:hAnsi="Times" w:eastAsia="Times" w:cs="Times"/>
          <w:color w:val="000000" w:themeColor="text1" w:themeTint="FF" w:themeShade="FF"/>
          <w:lang w:val="en-US"/>
        </w:rPr>
      </w:pPr>
    </w:p>
    <w:p w:rsidR="6B56189A" w:rsidP="524708D3" w:rsidRDefault="6B56189A" w14:paraId="604FF208" w14:textId="0C6E17B7">
      <w:pPr>
        <w:pStyle w:val="Normal"/>
        <w:rPr>
          <w:rFonts w:ascii="Times" w:hAnsi="Times" w:eastAsia="Times" w:cs="Times"/>
          <w:b w:val="0"/>
          <w:bCs w:val="0"/>
          <w:color w:val="000000" w:themeColor="text1" w:themeTint="FF" w:themeShade="FF"/>
          <w:lang w:val="en-US"/>
        </w:rPr>
      </w:pPr>
      <w:r w:rsidRPr="524708D3" w:rsidR="6B56189A">
        <w:rPr>
          <w:rFonts w:ascii="Times" w:hAnsi="Times" w:eastAsia="Times" w:cs="Times"/>
          <w:color w:val="000000" w:themeColor="text1" w:themeTint="FF" w:themeShade="FF"/>
          <w:lang w:val="en-US"/>
        </w:rPr>
        <w:t>Author Affiliations:</w:t>
      </w:r>
    </w:p>
    <w:p w:rsidR="6B56189A" w:rsidP="524708D3" w:rsidRDefault="6B56189A" w14:paraId="54D17B23" w14:textId="07D1ACC4">
      <w:pPr>
        <w:pStyle w:val="Normal"/>
        <w:rPr>
          <w:rFonts w:ascii="Times" w:hAnsi="Times" w:eastAsia="Times" w:cs="Times"/>
          <w:color w:val="000000" w:themeColor="text1" w:themeTint="FF" w:themeShade="FF"/>
          <w:lang w:val="en-US"/>
        </w:rPr>
      </w:pPr>
      <w:r w:rsidRPr="524708D3" w:rsidR="6B56189A">
        <w:rPr>
          <w:rFonts w:ascii="Times" w:hAnsi="Times" w:eastAsia="Times" w:cs="Times"/>
          <w:color w:val="000000" w:themeColor="text1" w:themeTint="FF" w:themeShade="FF"/>
          <w:lang w:val="en-US"/>
        </w:rPr>
        <w:t>1)</w:t>
      </w:r>
      <w:r w:rsidRPr="524708D3" w:rsidR="465DBF06">
        <w:rPr>
          <w:rFonts w:ascii="Times" w:hAnsi="Times" w:eastAsia="Times" w:cs="Times"/>
          <w:color w:val="000000" w:themeColor="text1" w:themeTint="FF" w:themeShade="FF"/>
          <w:lang w:val="en-US"/>
        </w:rPr>
        <w:t xml:space="preserve"> </w:t>
      </w:r>
      <w:r w:rsidRPr="524708D3" w:rsidR="318D6F14">
        <w:rPr>
          <w:rFonts w:ascii="Times" w:hAnsi="Times" w:eastAsia="Times" w:cs="Times"/>
          <w:color w:val="000000" w:themeColor="text1" w:themeTint="FF" w:themeShade="FF"/>
          <w:lang w:val="en-US"/>
        </w:rPr>
        <w:t>Department of Psychiatry and Behavioral Sciences, Northwestern University Feinberg School of Medicine. Chicago, IL, 60611</w:t>
      </w:r>
    </w:p>
    <w:p w:rsidR="6B56189A" w:rsidP="524708D3" w:rsidRDefault="6B56189A" w14:paraId="6F6B4F4B" w14:textId="3C23B2EE">
      <w:pPr>
        <w:pStyle w:val="Normal"/>
        <w:rPr>
          <w:rFonts w:ascii="Times" w:hAnsi="Times" w:eastAsia="Times" w:cs="Times"/>
          <w:b w:val="0"/>
          <w:bCs w:val="0"/>
          <w:color w:val="000000" w:themeColor="text1" w:themeTint="FF" w:themeShade="FF"/>
          <w:lang w:val="en-US"/>
        </w:rPr>
      </w:pPr>
      <w:r w:rsidRPr="524708D3" w:rsidR="4726019F">
        <w:rPr>
          <w:rFonts w:ascii="Times" w:hAnsi="Times" w:eastAsia="Times" w:cs="Times"/>
          <w:color w:val="000000" w:themeColor="text1" w:themeTint="FF" w:themeShade="FF"/>
          <w:lang w:val="en-US"/>
        </w:rPr>
        <w:t>2</w:t>
      </w:r>
      <w:r w:rsidRPr="524708D3" w:rsidR="6B56189A">
        <w:rPr>
          <w:rFonts w:ascii="Times" w:hAnsi="Times" w:eastAsia="Times" w:cs="Times"/>
          <w:color w:val="000000" w:themeColor="text1" w:themeTint="FF" w:themeShade="FF"/>
          <w:lang w:val="en-US"/>
        </w:rPr>
        <w:t>) Galter Health Sciences Library, Northwestern University Feinberg School of Medicine. Chicago, IL, 60611</w:t>
      </w:r>
    </w:p>
    <w:p w:rsidR="3C20E125" w:rsidP="524708D3" w:rsidRDefault="3C20E125" w14:paraId="7886626A" w14:textId="5099F648">
      <w:pPr>
        <w:pStyle w:val="Normal"/>
        <w:rPr>
          <w:rFonts w:ascii="Times" w:hAnsi="Times" w:eastAsia="Times" w:cs="Times"/>
          <w:color w:val="000000" w:themeColor="text1" w:themeTint="FF" w:themeShade="FF"/>
          <w:lang w:val="en-US"/>
        </w:rPr>
      </w:pPr>
    </w:p>
    <w:p w:rsidRPr="00BB01A5" w:rsidR="006519D4" w:rsidP="524708D3" w:rsidRDefault="006519D4" w14:paraId="49098207" w14:textId="6700D0DD">
      <w:pPr>
        <w:pStyle w:val="Normal"/>
        <w:rPr>
          <w:rFonts w:ascii="Times" w:hAnsi="Times" w:eastAsia="Times" w:cs="Times"/>
          <w:b w:val="1"/>
          <w:bCs w:val="1"/>
          <w:color w:val="000000" w:themeColor="text1" w:themeTint="FF" w:themeShade="FF"/>
        </w:rPr>
      </w:pPr>
      <w:r w:rsidRPr="524708D3" w:rsidR="006519D4">
        <w:rPr>
          <w:rFonts w:ascii="Times" w:hAnsi="Times" w:eastAsia="Times" w:cs="Times"/>
          <w:color w:val="000000" w:themeColor="text1" w:themeTint="FF" w:themeShade="FF"/>
        </w:rPr>
        <w:t>Abstract</w:t>
      </w:r>
    </w:p>
    <w:p w:rsidRPr="00BB01A5" w:rsidR="006519D4" w:rsidP="524708D3" w:rsidRDefault="007158DB" w14:paraId="5B277C7D" w14:textId="050CB493">
      <w:pPr>
        <w:pStyle w:val="Normal"/>
        <w:rPr>
          <w:rFonts w:ascii="Times" w:hAnsi="Times" w:eastAsia="Times" w:cs="Times"/>
          <w:b w:val="1"/>
          <w:bCs w:val="1"/>
          <w:color w:val="000000" w:themeColor="text1" w:themeTint="FF" w:themeShade="FF"/>
          <w:lang w:eastAsia="zh-TW"/>
        </w:rPr>
      </w:pPr>
      <w:commentRangeStart w:id="380579519"/>
      <w:r w:rsidRPr="524708D3" w:rsidR="7D2E9F43">
        <w:rPr>
          <w:rFonts w:ascii="Times" w:hAnsi="Times" w:eastAsia="Times" w:cs="Times"/>
          <w:color w:val="000000" w:themeColor="text1" w:themeTint="FF" w:themeShade="FF"/>
        </w:rPr>
        <w:t>Structured summary</w:t>
      </w:r>
      <w:r w:rsidRPr="524708D3" w:rsidR="5E69F3D7">
        <w:rPr>
          <w:rFonts w:ascii="Times" w:hAnsi="Times" w:eastAsia="Times" w:cs="Times"/>
          <w:color w:val="000000" w:themeColor="text1" w:themeTint="FF" w:themeShade="FF"/>
        </w:rPr>
        <w:t>:</w:t>
      </w:r>
      <w:commentRangeEnd w:id="380579519"/>
      <w:r>
        <w:rPr>
          <w:rStyle w:val="CommentReference"/>
        </w:rPr>
        <w:commentReference w:id="380579519"/>
      </w:r>
    </w:p>
    <w:p w:rsidR="65D16E97" w:rsidP="749A190D" w:rsidRDefault="65D16E97" w14:paraId="13B8F89D" w14:textId="54268B02">
      <w:pPr>
        <w:pStyle w:val="Normal"/>
        <w:suppressLineNumbers w:val="0"/>
        <w:bidi w:val="0"/>
        <w:spacing w:before="0" w:beforeAutospacing="off" w:after="0" w:afterAutospacing="off" w:line="240" w:lineRule="auto"/>
        <w:ind w:left="0" w:right="0"/>
        <w:jc w:val="left"/>
        <w:rPr>
          <w:rFonts w:ascii="Times" w:hAnsi="Times" w:eastAsia="Times" w:cs="Times"/>
          <w:b w:val="0"/>
          <w:bCs w:val="0"/>
          <w:i w:val="0"/>
          <w:iCs w:val="0"/>
          <w:caps w:val="0"/>
          <w:smallCaps w:val="0"/>
          <w:noProof w:val="0"/>
          <w:color w:val="000000" w:themeColor="text1" w:themeTint="FF" w:themeShade="FF"/>
          <w:sz w:val="24"/>
          <w:szCs w:val="24"/>
          <w:lang w:val="en-US"/>
        </w:rPr>
      </w:pPr>
      <w:commentRangeStart w:id="1321802965"/>
      <w:r w:rsidRPr="749A190D" w:rsidR="65D16E97">
        <w:rPr>
          <w:rFonts w:ascii="Times" w:hAnsi="Times" w:eastAsia="Times" w:cs="Times"/>
          <w:noProof w:val="0"/>
          <w:color w:val="000000" w:themeColor="text1" w:themeTint="FF" w:themeShade="FF"/>
          <w:lang w:val="en-US"/>
        </w:rPr>
        <w:t>Abstract: Sexual minorities (SM) showed a higher prevalence of substance use and substance use disorder, including elevated use of alcohol, binge drinking, and other drugs compared to heterosexual individuals (Rosner et al., 2021). However, substance use is not homogenous among the SM population. Specifically</w:t>
      </w:r>
      <w:r w:rsidRPr="749A190D" w:rsidR="65D16E97">
        <w:rPr>
          <w:rFonts w:ascii="Times" w:hAnsi="Times" w:eastAsia="Times" w:cs="Times"/>
          <w:noProof w:val="0"/>
          <w:color w:val="000000" w:themeColor="text1" w:themeTint="FF" w:themeShade="FF"/>
          <w:lang w:val="en-US"/>
        </w:rPr>
        <w:t>, bisexual women show significantly higher rates of various substance use behaviors, including drinking, smoking, marijuana use, and illicit drug use throughout their lifetime compared to other sexual minority groups (Schuler &amp; Collins, 2020; Schuler et al., 2018; Schuler et al., 2019</w:t>
      </w:r>
      <w:r w:rsidRPr="749A190D" w:rsidR="65D16E97">
        <w:rPr>
          <w:rFonts w:ascii="Times" w:hAnsi="Times" w:eastAsia="Times" w:cs="Times"/>
          <w:noProof w:val="0"/>
          <w:color w:val="000000" w:themeColor="text1" w:themeTint="FF" w:themeShade="FF"/>
          <w:lang w:val="en-US"/>
        </w:rPr>
        <w:t xml:space="preserve">). </w:t>
      </w:r>
      <w:r w:rsidRPr="749A190D" w:rsidR="65D16E97">
        <w:rPr>
          <w:rFonts w:ascii="Times" w:hAnsi="Times" w:eastAsia="Times" w:cs="Times"/>
          <w:noProof w:val="0"/>
          <w:color w:val="000000" w:themeColor="text1" w:themeTint="FF" w:themeShade="FF"/>
          <w:lang w:val="en-US"/>
        </w:rPr>
        <w:t>Previous</w:t>
      </w:r>
      <w:r w:rsidRPr="749A190D" w:rsidR="65D16E97">
        <w:rPr>
          <w:rFonts w:ascii="Times" w:hAnsi="Times" w:eastAsia="Times" w:cs="Times"/>
          <w:noProof w:val="0"/>
          <w:color w:val="000000" w:themeColor="text1" w:themeTint="FF" w:themeShade="FF"/>
          <w:lang w:val="en-US"/>
        </w:rPr>
        <w:t xml:space="preserve"> research, primarily focused on heterosexual, cisgender individuals, investigated the relationship between substance use and sexual functioning, illustrating a </w:t>
      </w:r>
      <w:r w:rsidRPr="749A190D" w:rsidR="65D16E97">
        <w:rPr>
          <w:rFonts w:ascii="Times" w:hAnsi="Times" w:eastAsia="Times" w:cs="Times"/>
          <w:noProof w:val="0"/>
          <w:color w:val="000000" w:themeColor="text1" w:themeTint="FF" w:themeShade="FF"/>
          <w:lang w:val="en-US"/>
        </w:rPr>
        <w:t>significant relationship</w:t>
      </w:r>
      <w:r w:rsidRPr="749A190D" w:rsidR="65D16E97">
        <w:rPr>
          <w:rFonts w:ascii="Times" w:hAnsi="Times" w:eastAsia="Times" w:cs="Times"/>
          <w:noProof w:val="0"/>
          <w:color w:val="000000" w:themeColor="text1" w:themeTint="FF" w:themeShade="FF"/>
          <w:lang w:val="en-US"/>
        </w:rPr>
        <w:t xml:space="preserve"> between these two outcomes. Each substance </w:t>
      </w:r>
      <w:r w:rsidRPr="749A190D" w:rsidR="11BC9D6A">
        <w:rPr>
          <w:rFonts w:ascii="Times" w:hAnsi="Times" w:eastAsia="Times" w:cs="Times"/>
          <w:noProof w:val="0"/>
          <w:color w:val="000000" w:themeColor="text1" w:themeTint="FF" w:themeShade="FF"/>
          <w:lang w:val="en-US"/>
        </w:rPr>
        <w:t>be</w:t>
      </w:r>
      <w:r w:rsidRPr="749A190D" w:rsidR="11BC9D6A">
        <w:rPr>
          <w:rFonts w:ascii="Times" w:hAnsi="Times" w:eastAsia="Times" w:cs="Times"/>
          <w:noProof w:val="0"/>
          <w:color w:val="000000" w:themeColor="text1" w:themeTint="FF" w:themeShade="FF"/>
          <w:lang w:val="en-US"/>
        </w:rPr>
        <w:t xml:space="preserve"> differently related </w:t>
      </w:r>
      <w:r w:rsidRPr="749A190D" w:rsidR="11BC9D6A">
        <w:rPr>
          <w:rFonts w:ascii="Times" w:hAnsi="Times" w:eastAsia="Times" w:cs="Times"/>
          <w:noProof w:val="0"/>
          <w:color w:val="000000" w:themeColor="text1" w:themeTint="FF" w:themeShade="FF"/>
          <w:lang w:val="en-US"/>
        </w:rPr>
        <w:t>to</w:t>
      </w:r>
      <w:r w:rsidRPr="749A190D" w:rsidR="65D16E97">
        <w:rPr>
          <w:rFonts w:ascii="Times" w:hAnsi="Times" w:eastAsia="Times" w:cs="Times"/>
          <w:noProof w:val="0"/>
          <w:color w:val="000000" w:themeColor="text1" w:themeTint="FF" w:themeShade="FF"/>
          <w:lang w:val="en-US"/>
        </w:rPr>
        <w:t xml:space="preserve"> </w:t>
      </w:r>
      <w:r w:rsidRPr="749A190D" w:rsidR="65D16E97">
        <w:rPr>
          <w:rFonts w:ascii="Times" w:hAnsi="Times" w:eastAsia="Times" w:cs="Times"/>
          <w:noProof w:val="0"/>
          <w:color w:val="000000" w:themeColor="text1" w:themeTint="FF" w:themeShade="FF"/>
          <w:lang w:val="en-US"/>
        </w:rPr>
        <w:t xml:space="preserve">sexual well-being. For instance, </w:t>
      </w:r>
      <w:r w:rsidRPr="749A190D" w:rsidR="65D16E97">
        <w:rPr>
          <w:rFonts w:ascii="Times" w:hAnsi="Times" w:eastAsia="Times" w:cs="Times"/>
          <w:noProof w:val="0"/>
          <w:color w:val="000000" w:themeColor="text1" w:themeTint="FF" w:themeShade="FF"/>
          <w:lang w:val="en-US"/>
        </w:rPr>
        <w:t>small amounts</w:t>
      </w:r>
      <w:r w:rsidRPr="749A190D" w:rsidR="65D16E97">
        <w:rPr>
          <w:rFonts w:ascii="Times" w:hAnsi="Times" w:eastAsia="Times" w:cs="Times"/>
          <w:noProof w:val="0"/>
          <w:color w:val="000000" w:themeColor="text1" w:themeTint="FF" w:themeShade="FF"/>
          <w:lang w:val="en-US"/>
        </w:rPr>
        <w:t xml:space="preserve"> of alcohol and cannabis </w:t>
      </w:r>
      <w:r w:rsidRPr="749A190D" w:rsidR="538B9266">
        <w:rPr>
          <w:rFonts w:ascii="Times" w:hAnsi="Times" w:eastAsia="Times" w:cs="Times"/>
          <w:noProof w:val="0"/>
          <w:color w:val="000000" w:themeColor="text1" w:themeTint="FF" w:themeShade="FF"/>
          <w:lang w:val="en-US"/>
        </w:rPr>
        <w:t>is</w:t>
      </w:r>
      <w:r w:rsidRPr="749A190D" w:rsidR="36186CBE">
        <w:rPr>
          <w:rFonts w:ascii="Times" w:hAnsi="Times" w:eastAsia="Times" w:cs="Times"/>
          <w:noProof w:val="0"/>
          <w:color w:val="000000" w:themeColor="text1" w:themeTint="FF" w:themeShade="FF"/>
          <w:lang w:val="en-US"/>
        </w:rPr>
        <w:t xml:space="preserve"> </w:t>
      </w:r>
      <w:r w:rsidRPr="749A190D" w:rsidR="29167E43">
        <w:rPr>
          <w:rFonts w:ascii="Times" w:hAnsi="Times" w:eastAsia="Times" w:cs="Times"/>
          <w:noProof w:val="0"/>
          <w:color w:val="000000" w:themeColor="text1" w:themeTint="FF" w:themeShade="FF"/>
          <w:lang w:val="en-US"/>
        </w:rPr>
        <w:t xml:space="preserve">linked </w:t>
      </w:r>
      <w:r w:rsidRPr="749A190D" w:rsidR="36186CBE">
        <w:rPr>
          <w:rFonts w:ascii="Times" w:hAnsi="Times" w:eastAsia="Times" w:cs="Times"/>
          <w:noProof w:val="0"/>
          <w:color w:val="000000" w:themeColor="text1" w:themeTint="FF" w:themeShade="FF"/>
          <w:lang w:val="en-US"/>
        </w:rPr>
        <w:t>with</w:t>
      </w:r>
      <w:r w:rsidRPr="749A190D" w:rsidR="65D16E97">
        <w:rPr>
          <w:rFonts w:ascii="Times" w:hAnsi="Times" w:eastAsia="Times" w:cs="Times"/>
          <w:noProof w:val="0"/>
          <w:color w:val="000000" w:themeColor="text1" w:themeTint="FF" w:themeShade="FF"/>
          <w:lang w:val="en-US"/>
        </w:rPr>
        <w:t xml:space="preserve"> enhance</w:t>
      </w:r>
      <w:r w:rsidRPr="749A190D" w:rsidR="61EFFD9E">
        <w:rPr>
          <w:rFonts w:ascii="Times" w:hAnsi="Times" w:eastAsia="Times" w:cs="Times"/>
          <w:noProof w:val="0"/>
          <w:color w:val="000000" w:themeColor="text1" w:themeTint="FF" w:themeShade="FF"/>
          <w:lang w:val="en-US"/>
        </w:rPr>
        <w:t>d</w:t>
      </w:r>
      <w:r w:rsidRPr="749A190D" w:rsidR="65D16E97">
        <w:rPr>
          <w:rFonts w:ascii="Times" w:hAnsi="Times" w:eastAsia="Times" w:cs="Times"/>
          <w:noProof w:val="0"/>
          <w:color w:val="000000" w:themeColor="text1" w:themeTint="FF" w:themeShade="FF"/>
          <w:lang w:val="en-US"/>
        </w:rPr>
        <w:t xml:space="preserve"> sexual arousal, performance, or desire (</w:t>
      </w:r>
      <w:r w:rsidRPr="749A190D" w:rsidR="65D16E97">
        <w:rPr>
          <w:rFonts w:ascii="Times" w:hAnsi="Times" w:eastAsia="Times" w:cs="Times"/>
          <w:noProof w:val="0"/>
          <w:color w:val="000000" w:themeColor="text1" w:themeTint="FF" w:themeShade="FF"/>
          <w:lang w:val="en-US"/>
        </w:rPr>
        <w:t>McKay, 2005</w:t>
      </w:r>
      <w:r w:rsidRPr="749A190D" w:rsidR="65D16E97">
        <w:rPr>
          <w:rFonts w:ascii="Times" w:hAnsi="Times" w:eastAsia="Times" w:cs="Times"/>
          <w:noProof w:val="0"/>
          <w:color w:val="000000" w:themeColor="text1" w:themeTint="FF" w:themeShade="FF"/>
          <w:lang w:val="en-US"/>
        </w:rPr>
        <w:t xml:space="preserve">). Marijuana use (e.g., with an average of 7 times a week) is associated with increased sexual frequency and does not appear to impair sexual function (Sun &amp; Eisenberg, 2017). However, high doses of these substances may </w:t>
      </w:r>
      <w:r w:rsidRPr="749A190D" w:rsidR="245BD680">
        <w:rPr>
          <w:rFonts w:ascii="Times" w:hAnsi="Times" w:eastAsia="Times" w:cs="Times"/>
          <w:noProof w:val="0"/>
          <w:color w:val="000000" w:themeColor="text1" w:themeTint="FF" w:themeShade="FF"/>
          <w:lang w:val="en-US"/>
        </w:rPr>
        <w:t>be rel</w:t>
      </w:r>
      <w:r w:rsidRPr="749A190D" w:rsidR="245BD680">
        <w:rPr>
          <w:rFonts w:ascii="Times" w:hAnsi="Times" w:eastAsia="Times" w:cs="Times"/>
          <w:noProof w:val="0"/>
          <w:color w:val="000000" w:themeColor="text1" w:themeTint="FF" w:themeShade="FF"/>
          <w:lang w:val="en-US"/>
        </w:rPr>
        <w:t xml:space="preserve">ated to </w:t>
      </w:r>
      <w:r w:rsidRPr="749A190D" w:rsidR="65D16E97">
        <w:rPr>
          <w:rFonts w:ascii="Times" w:hAnsi="Times" w:eastAsia="Times" w:cs="Times"/>
          <w:noProof w:val="0"/>
          <w:color w:val="000000" w:themeColor="text1" w:themeTint="FF" w:themeShade="FF"/>
          <w:lang w:val="en-US"/>
        </w:rPr>
        <w:t>inhibit</w:t>
      </w:r>
      <w:r w:rsidRPr="749A190D" w:rsidR="2E4B92A3">
        <w:rPr>
          <w:rFonts w:ascii="Times" w:hAnsi="Times" w:eastAsia="Times" w:cs="Times"/>
          <w:noProof w:val="0"/>
          <w:color w:val="000000" w:themeColor="text1" w:themeTint="FF" w:themeShade="FF"/>
          <w:lang w:val="en-US"/>
        </w:rPr>
        <w:t>ed</w:t>
      </w:r>
      <w:r w:rsidRPr="749A190D" w:rsidR="65D16E97">
        <w:rPr>
          <w:rFonts w:ascii="Times" w:hAnsi="Times" w:eastAsia="Times" w:cs="Times"/>
          <w:noProof w:val="0"/>
          <w:color w:val="000000" w:themeColor="text1" w:themeTint="FF" w:themeShade="FF"/>
          <w:lang w:val="en-US"/>
        </w:rPr>
        <w:t xml:space="preserve"> sexual functioning (McKay, 2005). Despite a growing focus on mental health within the SM community, research specifically addressing sexually diverse cisgender women </w:t>
      </w:r>
      <w:r w:rsidRPr="749A190D" w:rsidR="65D16E97">
        <w:rPr>
          <w:rFonts w:ascii="Times" w:hAnsi="Times" w:eastAsia="Times" w:cs="Times"/>
          <w:noProof w:val="0"/>
          <w:color w:val="000000" w:themeColor="text1" w:themeTint="FF" w:themeShade="FF"/>
          <w:lang w:val="en-US"/>
        </w:rPr>
        <w:t>remains</w:t>
      </w:r>
      <w:r w:rsidRPr="749A190D" w:rsidR="65D16E97">
        <w:rPr>
          <w:rFonts w:ascii="Times" w:hAnsi="Times" w:eastAsia="Times" w:cs="Times"/>
          <w:noProof w:val="0"/>
          <w:color w:val="000000" w:themeColor="text1" w:themeTint="FF" w:themeShade="FF"/>
          <w:lang w:val="en-US"/>
        </w:rPr>
        <w:t xml:space="preserve"> significantly deficient (Hughes et al., 2023). To date, there exists no scoping review on substance use and sexual functioning, particularly in the bisexual women population. A scoping review on this topic will </w:t>
      </w:r>
      <w:r w:rsidRPr="749A190D" w:rsidR="65D16E97">
        <w:rPr>
          <w:rFonts w:ascii="Times" w:hAnsi="Times" w:eastAsia="Times" w:cs="Times"/>
          <w:noProof w:val="0"/>
          <w:color w:val="000000" w:themeColor="text1" w:themeTint="FF" w:themeShade="FF"/>
          <w:lang w:val="en-US"/>
        </w:rPr>
        <w:t>provide</w:t>
      </w:r>
      <w:r w:rsidRPr="749A190D" w:rsidR="65D16E97">
        <w:rPr>
          <w:rFonts w:ascii="Times" w:hAnsi="Times" w:eastAsia="Times" w:cs="Times"/>
          <w:noProof w:val="0"/>
          <w:color w:val="000000" w:themeColor="text1" w:themeTint="FF" w:themeShade="FF"/>
          <w:lang w:val="en-US"/>
        </w:rPr>
        <w:t xml:space="preserve"> a comprehensive view of how substance use </w:t>
      </w:r>
      <w:r w:rsidRPr="749A190D" w:rsidR="1ACB3051">
        <w:rPr>
          <w:rFonts w:ascii="Times" w:hAnsi="Times" w:eastAsia="Times" w:cs="Times"/>
          <w:noProof w:val="0"/>
          <w:color w:val="000000" w:themeColor="text1" w:themeTint="FF" w:themeShade="FF"/>
          <w:lang w:val="en-US"/>
        </w:rPr>
        <w:t>is</w:t>
      </w:r>
      <w:r w:rsidRPr="749A190D" w:rsidR="1ACB3051">
        <w:rPr>
          <w:rFonts w:ascii="Times" w:hAnsi="Times" w:eastAsia="Times" w:cs="Times"/>
          <w:noProof w:val="0"/>
          <w:color w:val="000000" w:themeColor="text1" w:themeTint="FF" w:themeShade="FF"/>
          <w:lang w:val="en-US"/>
        </w:rPr>
        <w:t xml:space="preserve"> related to</w:t>
      </w:r>
      <w:r w:rsidRPr="749A190D" w:rsidR="65D16E97">
        <w:rPr>
          <w:rFonts w:ascii="Times" w:hAnsi="Times" w:eastAsia="Times" w:cs="Times"/>
          <w:noProof w:val="0"/>
          <w:color w:val="000000" w:themeColor="text1" w:themeTint="FF" w:themeShade="FF"/>
          <w:lang w:val="en-US"/>
        </w:rPr>
        <w:t xml:space="preserve"> sexual functioning and offer a detailed examination of the association between specific substances and sexual satisfaction. This is particularly needed when considering the unique stressors (e.g., </w:t>
      </w:r>
      <w:r w:rsidRPr="749A190D" w:rsidR="65D16E97">
        <w:rPr>
          <w:rFonts w:ascii="Times" w:hAnsi="Times" w:eastAsia="Times" w:cs="Times"/>
          <w:noProof w:val="0"/>
          <w:color w:val="000000" w:themeColor="text1" w:themeTint="FF" w:themeShade="FF"/>
          <w:lang w:val="en-US"/>
        </w:rPr>
        <w:t>binegativity</w:t>
      </w:r>
      <w:r w:rsidRPr="749A190D" w:rsidR="65D16E97">
        <w:rPr>
          <w:rFonts w:ascii="Times" w:hAnsi="Times" w:eastAsia="Times" w:cs="Times"/>
          <w:noProof w:val="0"/>
          <w:color w:val="000000" w:themeColor="text1" w:themeTint="FF" w:themeShade="FF"/>
          <w:lang w:val="en-US"/>
        </w:rPr>
        <w:t>) that bisexual women experience. Following the guidance provided by the Preferred Reporting Items for Systematic Reviews and Meta-Analyses extension for Scoping Reviews (PRISMA-</w:t>
      </w:r>
      <w:r w:rsidRPr="749A190D" w:rsidR="65D16E97">
        <w:rPr>
          <w:rFonts w:ascii="Times" w:hAnsi="Times" w:eastAsia="Times" w:cs="Times"/>
          <w:noProof w:val="0"/>
          <w:color w:val="000000" w:themeColor="text1" w:themeTint="FF" w:themeShade="FF"/>
          <w:lang w:val="en-US"/>
        </w:rPr>
        <w:t>ScR</w:t>
      </w:r>
      <w:r w:rsidRPr="749A190D" w:rsidR="65D16E97">
        <w:rPr>
          <w:rFonts w:ascii="Times" w:hAnsi="Times" w:eastAsia="Times" w:cs="Times"/>
          <w:noProof w:val="0"/>
          <w:color w:val="000000" w:themeColor="text1" w:themeTint="FF" w:themeShade="FF"/>
          <w:lang w:val="en-US"/>
        </w:rPr>
        <w:t xml:space="preserve">), this scoping review will be registered on Prism by Northwestern University Feinberg School of Medicine. Eligible criteria include peer-reviewed, published online accessible, and English language journal articles that include bisexual women in the study samples, with at least one study outcome addressing the </w:t>
      </w:r>
      <w:r w:rsidRPr="749A190D" w:rsidR="39449B63">
        <w:rPr>
          <w:rFonts w:ascii="Times" w:hAnsi="Times" w:eastAsia="Times" w:cs="Times"/>
          <w:noProof w:val="0"/>
          <w:color w:val="000000" w:themeColor="text1" w:themeTint="FF" w:themeShade="FF"/>
          <w:lang w:val="en-US"/>
        </w:rPr>
        <w:t>association between</w:t>
      </w:r>
      <w:r w:rsidRPr="749A190D" w:rsidR="65D16E97">
        <w:rPr>
          <w:rFonts w:ascii="Times" w:hAnsi="Times" w:eastAsia="Times" w:cs="Times"/>
          <w:noProof w:val="0"/>
          <w:color w:val="000000" w:themeColor="text1" w:themeTint="FF" w:themeShade="FF"/>
          <w:lang w:val="en-US"/>
        </w:rPr>
        <w:t xml:space="preserve"> any substances </w:t>
      </w:r>
      <w:r w:rsidRPr="749A190D" w:rsidR="16953C37">
        <w:rPr>
          <w:rFonts w:ascii="Times" w:hAnsi="Times" w:eastAsia="Times" w:cs="Times"/>
          <w:noProof w:val="0"/>
          <w:color w:val="000000" w:themeColor="text1" w:themeTint="FF" w:themeShade="FF"/>
          <w:lang w:val="en-US"/>
        </w:rPr>
        <w:t xml:space="preserve">and </w:t>
      </w:r>
      <w:r w:rsidRPr="749A190D" w:rsidR="65D16E97">
        <w:rPr>
          <w:rFonts w:ascii="Times" w:hAnsi="Times" w:eastAsia="Times" w:cs="Times"/>
          <w:noProof w:val="0"/>
          <w:color w:val="000000" w:themeColor="text1" w:themeTint="FF" w:themeShade="FF"/>
          <w:lang w:val="en-US"/>
        </w:rPr>
        <w:t xml:space="preserve">sexual functioning. The research team developed search terms in collaboration with a research librarian, and the search will be performed in Ovid MEDLINE(R). </w:t>
      </w:r>
      <w:r w:rsidRPr="749A190D" w:rsidR="179872B4">
        <w:rPr>
          <w:rFonts w:ascii="Times" w:hAnsi="Times" w:eastAsia="Times" w:cs="Times"/>
          <w:noProof w:val="0"/>
          <w:color w:val="000000" w:themeColor="text1" w:themeTint="FF" w:themeShade="FF"/>
          <w:lang w:val="en-US"/>
        </w:rPr>
        <w:t>Three</w:t>
      </w:r>
      <w:commentRangeStart w:id="2079690262"/>
      <w:r w:rsidRPr="749A190D" w:rsidR="65D16E97">
        <w:rPr>
          <w:rFonts w:ascii="Times" w:hAnsi="Times" w:eastAsia="Times" w:cs="Times"/>
          <w:noProof w:val="0"/>
          <w:color w:val="000000" w:themeColor="text1" w:themeTint="FF" w:themeShade="FF"/>
          <w:lang w:val="en-US"/>
        </w:rPr>
        <w:t xml:space="preserve"> </w:t>
      </w:r>
      <w:commentRangeEnd w:id="2079690262"/>
      <w:r>
        <w:rPr>
          <w:rStyle w:val="CommentReference"/>
        </w:rPr>
        <w:commentReference w:id="2079690262"/>
      </w:r>
      <w:r w:rsidRPr="749A190D" w:rsidR="65D16E97">
        <w:rPr>
          <w:rFonts w:ascii="Times" w:hAnsi="Times" w:eastAsia="Times" w:cs="Times"/>
          <w:noProof w:val="0"/>
          <w:color w:val="000000" w:themeColor="text1" w:themeTint="FF" w:themeShade="FF"/>
          <w:lang w:val="en-US"/>
        </w:rPr>
        <w:t xml:space="preserve">reviewers will independently screen the titles and abstracts of the paper </w:t>
      </w:r>
      <w:r w:rsidRPr="749A190D" w:rsidR="65D16E97">
        <w:rPr>
          <w:rFonts w:ascii="Times" w:hAnsi="Times" w:eastAsia="Times" w:cs="Times"/>
          <w:noProof w:val="0"/>
          <w:color w:val="000000" w:themeColor="text1" w:themeTint="FF" w:themeShade="FF"/>
          <w:lang w:val="en-US"/>
        </w:rPr>
        <w:t>identified</w:t>
      </w:r>
      <w:r w:rsidRPr="749A190D" w:rsidR="65D16E97">
        <w:rPr>
          <w:rFonts w:ascii="Times" w:hAnsi="Times" w:eastAsia="Times" w:cs="Times"/>
          <w:noProof w:val="0"/>
          <w:color w:val="000000" w:themeColor="text1" w:themeTint="FF" w:themeShade="FF"/>
          <w:lang w:val="en-US"/>
        </w:rPr>
        <w:t xml:space="preserve">, and those initially selected articles will then be retrieved and undergo a full-text review to </w:t>
      </w:r>
      <w:r w:rsidRPr="749A190D" w:rsidR="65D16E97">
        <w:rPr>
          <w:rFonts w:ascii="Times" w:hAnsi="Times" w:eastAsia="Times" w:cs="Times"/>
          <w:noProof w:val="0"/>
          <w:color w:val="000000" w:themeColor="text1" w:themeTint="FF" w:themeShade="FF"/>
          <w:lang w:val="en-US"/>
        </w:rPr>
        <w:t>determine</w:t>
      </w:r>
      <w:r w:rsidRPr="749A190D" w:rsidR="65D16E97">
        <w:rPr>
          <w:rFonts w:ascii="Times" w:hAnsi="Times" w:eastAsia="Times" w:cs="Times"/>
          <w:noProof w:val="0"/>
          <w:color w:val="000000" w:themeColor="text1" w:themeTint="FF" w:themeShade="FF"/>
          <w:lang w:val="en-US"/>
        </w:rPr>
        <w:t xml:space="preserve"> eligibility. Descriptive thematic analysis will be performed to describe and categorize the</w:t>
      </w:r>
      <w:r w:rsidRPr="749A190D" w:rsidR="2D413798">
        <w:rPr>
          <w:rFonts w:ascii="Times" w:hAnsi="Times" w:eastAsia="Times" w:cs="Times"/>
          <w:noProof w:val="0"/>
          <w:color w:val="000000" w:themeColor="text1" w:themeTint="FF" w:themeShade="FF"/>
          <w:lang w:val="en-US"/>
        </w:rPr>
        <w:t xml:space="preserve"> results of the</w:t>
      </w:r>
      <w:r w:rsidRPr="749A190D" w:rsidR="65D16E97">
        <w:rPr>
          <w:rFonts w:ascii="Times" w:hAnsi="Times" w:eastAsia="Times" w:cs="Times"/>
          <w:noProof w:val="0"/>
          <w:color w:val="000000" w:themeColor="text1" w:themeTint="FF" w:themeShade="FF"/>
          <w:lang w:val="en-US"/>
        </w:rPr>
        <w:t xml:space="preserve"> </w:t>
      </w:r>
      <w:r w:rsidRPr="749A190D" w:rsidR="65D16E97">
        <w:rPr>
          <w:rFonts w:ascii="Times" w:hAnsi="Times" w:eastAsia="Times" w:cs="Times"/>
          <w:noProof w:val="0"/>
          <w:color w:val="000000" w:themeColor="text1" w:themeTint="FF" w:themeShade="FF"/>
          <w:lang w:val="en-US"/>
        </w:rPr>
        <w:t>included studies</w:t>
      </w:r>
      <w:r w:rsidRPr="749A190D" w:rsidR="65D16E97">
        <w:rPr>
          <w:rFonts w:ascii="Times" w:hAnsi="Times" w:eastAsia="Times" w:cs="Times"/>
          <w:noProof w:val="0"/>
          <w:color w:val="000000" w:themeColor="text1" w:themeTint="FF" w:themeShade="FF"/>
          <w:lang w:val="en-US"/>
        </w:rPr>
        <w:t xml:space="preserve">. Our study aims to </w:t>
      </w:r>
      <w:r w:rsidRPr="749A190D" w:rsidR="65D16E97">
        <w:rPr>
          <w:rFonts w:ascii="Times" w:hAnsi="Times" w:eastAsia="Times" w:cs="Times"/>
          <w:noProof w:val="0"/>
          <w:color w:val="000000" w:themeColor="text1" w:themeTint="FF" w:themeShade="FF"/>
          <w:lang w:val="en-US"/>
        </w:rPr>
        <w:t>establish</w:t>
      </w:r>
      <w:r w:rsidRPr="749A190D" w:rsidR="65D16E97">
        <w:rPr>
          <w:rFonts w:ascii="Times" w:hAnsi="Times" w:eastAsia="Times" w:cs="Times"/>
          <w:noProof w:val="0"/>
          <w:color w:val="000000" w:themeColor="text1" w:themeTint="FF" w:themeShade="FF"/>
          <w:lang w:val="en-US"/>
        </w:rPr>
        <w:t xml:space="preserve"> what is known about substance use and its </w:t>
      </w:r>
      <w:r w:rsidRPr="749A190D" w:rsidR="27193C7B">
        <w:rPr>
          <w:rFonts w:ascii="Times" w:hAnsi="Times" w:eastAsia="Times" w:cs="Times"/>
          <w:noProof w:val="0"/>
          <w:color w:val="000000" w:themeColor="text1" w:themeTint="FF" w:themeShade="FF"/>
          <w:lang w:val="en-US"/>
        </w:rPr>
        <w:t>relationship to</w:t>
      </w:r>
      <w:r w:rsidRPr="749A190D" w:rsidR="65D16E97">
        <w:rPr>
          <w:rFonts w:ascii="Times" w:hAnsi="Times" w:eastAsia="Times" w:cs="Times"/>
          <w:noProof w:val="0"/>
          <w:color w:val="000000" w:themeColor="text1" w:themeTint="FF" w:themeShade="FF"/>
          <w:lang w:val="en-US"/>
        </w:rPr>
        <w:t xml:space="preserve"> sexual functioning among bisexual women. We </w:t>
      </w:r>
      <w:r w:rsidRPr="749A190D" w:rsidR="65D16E97">
        <w:rPr>
          <w:rFonts w:ascii="Times" w:hAnsi="Times" w:eastAsia="Times" w:cs="Times"/>
          <w:noProof w:val="0"/>
          <w:color w:val="000000" w:themeColor="text1" w:themeTint="FF" w:themeShade="FF"/>
          <w:lang w:val="en-US"/>
        </w:rPr>
        <w:t>seek</w:t>
      </w:r>
      <w:r w:rsidRPr="749A190D" w:rsidR="65D16E97">
        <w:rPr>
          <w:rFonts w:ascii="Times" w:hAnsi="Times" w:eastAsia="Times" w:cs="Times"/>
          <w:noProof w:val="0"/>
          <w:color w:val="000000" w:themeColor="text1" w:themeTint="FF" w:themeShade="FF"/>
          <w:lang w:val="en-US"/>
        </w:rPr>
        <w:t xml:space="preserve"> to assess the </w:t>
      </w:r>
      <w:r w:rsidRPr="749A190D" w:rsidR="1665E9C6">
        <w:rPr>
          <w:rFonts w:ascii="Times" w:hAnsi="Times" w:eastAsia="Times" w:cs="Times"/>
          <w:noProof w:val="0"/>
          <w:color w:val="000000" w:themeColor="text1" w:themeTint="FF" w:themeShade="FF"/>
          <w:lang w:val="en-US"/>
        </w:rPr>
        <w:t xml:space="preserve">association </w:t>
      </w:r>
      <w:r w:rsidRPr="749A190D" w:rsidR="65D16E97">
        <w:rPr>
          <w:rFonts w:ascii="Times" w:hAnsi="Times" w:eastAsia="Times" w:cs="Times"/>
          <w:noProof w:val="0"/>
          <w:color w:val="000000" w:themeColor="text1" w:themeTint="FF" w:themeShade="FF"/>
          <w:lang w:val="en-US"/>
        </w:rPr>
        <w:t xml:space="preserve">of each substance </w:t>
      </w:r>
      <w:r w:rsidRPr="749A190D" w:rsidR="51782DAB">
        <w:rPr>
          <w:rFonts w:ascii="Times" w:hAnsi="Times" w:eastAsia="Times" w:cs="Times"/>
          <w:noProof w:val="0"/>
          <w:color w:val="000000" w:themeColor="text1" w:themeTint="FF" w:themeShade="FF"/>
          <w:lang w:val="en-US"/>
        </w:rPr>
        <w:t xml:space="preserve">with </w:t>
      </w:r>
      <w:r w:rsidRPr="749A190D" w:rsidR="65D16E97">
        <w:rPr>
          <w:rFonts w:ascii="Times" w:hAnsi="Times" w:eastAsia="Times" w:cs="Times"/>
          <w:noProof w:val="0"/>
          <w:color w:val="000000" w:themeColor="text1" w:themeTint="FF" w:themeShade="FF"/>
          <w:lang w:val="en-US"/>
        </w:rPr>
        <w:t xml:space="preserve">sexual functioning and further examine whether there is a distinction between short-term and long-term substance use in </w:t>
      </w:r>
      <w:r w:rsidRPr="749A190D" w:rsidR="12B4A9BA">
        <w:rPr>
          <w:rFonts w:ascii="Times" w:hAnsi="Times" w:eastAsia="Times" w:cs="Times"/>
          <w:noProof w:val="0"/>
          <w:color w:val="000000" w:themeColor="text1" w:themeTint="FF" w:themeShade="FF"/>
          <w:lang w:val="en-US"/>
        </w:rPr>
        <w:t xml:space="preserve">the relationship with </w:t>
      </w:r>
      <w:r w:rsidRPr="749A190D" w:rsidR="65D16E97">
        <w:rPr>
          <w:rFonts w:ascii="Times" w:hAnsi="Times" w:eastAsia="Times" w:cs="Times"/>
          <w:noProof w:val="0"/>
          <w:color w:val="000000" w:themeColor="text1" w:themeTint="FF" w:themeShade="FF"/>
          <w:lang w:val="en-US"/>
        </w:rPr>
        <w:t xml:space="preserve">sexual functioning. Our study will </w:t>
      </w:r>
      <w:r w:rsidRPr="749A190D" w:rsidR="65D16E97">
        <w:rPr>
          <w:rFonts w:ascii="Times" w:hAnsi="Times" w:eastAsia="Times" w:cs="Times"/>
          <w:noProof w:val="0"/>
          <w:color w:val="000000" w:themeColor="text1" w:themeTint="FF" w:themeShade="FF"/>
          <w:lang w:val="en-US"/>
        </w:rPr>
        <w:t>identify</w:t>
      </w:r>
      <w:r w:rsidRPr="749A190D" w:rsidR="65D16E97">
        <w:rPr>
          <w:rFonts w:ascii="Times" w:hAnsi="Times" w:eastAsia="Times" w:cs="Times"/>
          <w:noProof w:val="0"/>
          <w:color w:val="000000" w:themeColor="text1" w:themeTint="FF" w:themeShade="FF"/>
          <w:lang w:val="en-US"/>
        </w:rPr>
        <w:t xml:space="preserve"> </w:t>
      </w:r>
      <w:r w:rsidRPr="749A190D" w:rsidR="65D16E97">
        <w:rPr>
          <w:rFonts w:ascii="Times" w:hAnsi="Times" w:eastAsia="Times" w:cs="Times"/>
          <w:noProof w:val="0"/>
          <w:color w:val="000000" w:themeColor="text1" w:themeTint="FF" w:themeShade="FF"/>
          <w:lang w:val="en-US"/>
        </w:rPr>
        <w:t>gaps</w:t>
      </w:r>
      <w:r w:rsidRPr="749A190D" w:rsidR="65D16E97">
        <w:rPr>
          <w:rFonts w:ascii="Times" w:hAnsi="Times" w:eastAsia="Times" w:cs="Times"/>
          <w:noProof w:val="0"/>
          <w:color w:val="000000" w:themeColor="text1" w:themeTint="FF" w:themeShade="FF"/>
          <w:lang w:val="en-US"/>
        </w:rPr>
        <w:t xml:space="preserve"> in the literature and suggest further research and potential interventions that </w:t>
      </w:r>
      <w:r w:rsidRPr="749A190D" w:rsidR="23DED4BC">
        <w:rPr>
          <w:rFonts w:ascii="Times" w:hAnsi="Times" w:eastAsia="Times" w:cs="Times"/>
          <w:noProof w:val="0"/>
          <w:color w:val="000000" w:themeColor="text1" w:themeTint="FF" w:themeShade="FF"/>
          <w:lang w:val="en-US"/>
        </w:rPr>
        <w:t xml:space="preserve">may improve both problematic </w:t>
      </w:r>
      <w:r w:rsidRPr="749A190D" w:rsidR="23DED4BC">
        <w:rPr>
          <w:rFonts w:ascii="Times" w:hAnsi="Times" w:eastAsia="Times" w:cs="Times"/>
          <w:noProof w:val="0"/>
          <w:color w:val="000000" w:themeColor="text1" w:themeTint="FF" w:themeShade="FF"/>
          <w:lang w:val="en-US"/>
        </w:rPr>
        <w:t>substance</w:t>
      </w:r>
      <w:r w:rsidRPr="749A190D" w:rsidR="23DED4BC">
        <w:rPr>
          <w:rFonts w:ascii="Times" w:hAnsi="Times" w:eastAsia="Times" w:cs="Times"/>
          <w:noProof w:val="0"/>
          <w:color w:val="000000" w:themeColor="text1" w:themeTint="FF" w:themeShade="FF"/>
          <w:lang w:val="en-US"/>
        </w:rPr>
        <w:t xml:space="preserve"> use and</w:t>
      </w:r>
      <w:r w:rsidRPr="749A190D" w:rsidR="23DED4BC">
        <w:rPr>
          <w:rFonts w:ascii="Times" w:hAnsi="Times" w:eastAsia="Times" w:cs="Times"/>
          <w:noProof w:val="0"/>
          <w:color w:val="000000" w:themeColor="text1" w:themeTint="FF" w:themeShade="FF"/>
          <w:lang w:val="en-US"/>
        </w:rPr>
        <w:t xml:space="preserve"> </w:t>
      </w:r>
      <w:r w:rsidRPr="749A190D" w:rsidR="65D16E97">
        <w:rPr>
          <w:rFonts w:ascii="Times" w:hAnsi="Times" w:eastAsia="Times" w:cs="Times"/>
          <w:noProof w:val="0"/>
          <w:color w:val="000000" w:themeColor="text1" w:themeTint="FF" w:themeShade="FF"/>
          <w:lang w:val="en-US"/>
        </w:rPr>
        <w:t xml:space="preserve"> sexual well-being in this population.</w:t>
      </w:r>
      <w:commentRangeEnd w:id="1321802965"/>
      <w:r>
        <w:rPr>
          <w:rStyle w:val="CommentReference"/>
        </w:rPr>
        <w:commentReference w:id="1321802965"/>
      </w:r>
    </w:p>
    <w:p w:rsidR="3C20E125" w:rsidP="524708D3" w:rsidRDefault="3C20E125" w14:paraId="64988D73" w14:textId="23E4A5DF">
      <w:pPr>
        <w:pStyle w:val="Normal"/>
        <w:rPr>
          <w:rFonts w:ascii="Times" w:hAnsi="Times" w:eastAsia="Times" w:cs="Times"/>
          <w:color w:val="000000" w:themeColor="text1" w:themeTint="FF" w:themeShade="FF"/>
        </w:rPr>
      </w:pPr>
    </w:p>
    <w:p w:rsidRPr="00BB01A5" w:rsidR="004E0C9B" w:rsidP="524708D3" w:rsidRDefault="004E0C9B" w14:paraId="2ACB8664" w14:textId="77777777">
      <w:pPr>
        <w:pStyle w:val="Normal"/>
        <w:rPr>
          <w:rFonts w:ascii="Times" w:hAnsi="Times" w:eastAsia="Times" w:cs="Times"/>
          <w:color w:val="000000" w:themeColor="text1" w:themeTint="FF" w:themeShade="FF"/>
        </w:rPr>
      </w:pPr>
    </w:p>
    <w:p w:rsidRPr="00BB01A5" w:rsidR="007158DB" w:rsidP="524708D3" w:rsidRDefault="007158DB" w14:paraId="792D400E" w14:textId="4401AD99">
      <w:pPr>
        <w:pStyle w:val="Normal"/>
        <w:jc w:val="center"/>
        <w:rPr>
          <w:rFonts w:ascii="Times" w:hAnsi="Times" w:eastAsia="Times" w:cs="Times"/>
          <w:b w:val="1"/>
          <w:bCs w:val="1"/>
          <w:color w:val="000000" w:themeColor="text1" w:themeTint="FF" w:themeShade="FF"/>
        </w:rPr>
      </w:pPr>
      <w:r w:rsidRPr="524708D3" w:rsidR="73B04F3A">
        <w:rPr>
          <w:rFonts w:ascii="Times" w:hAnsi="Times" w:eastAsia="Times" w:cs="Times"/>
          <w:color w:val="000000" w:themeColor="text1" w:themeTint="FF" w:themeShade="FF"/>
        </w:rPr>
        <w:t>Introduction</w:t>
      </w:r>
    </w:p>
    <w:p w:rsidRPr="00BB01A5" w:rsidR="00315230" w:rsidP="524708D3" w:rsidRDefault="00C158B0" w14:paraId="55ABB396" w14:textId="7AA1ED0F">
      <w:pPr>
        <w:pStyle w:val="Normal"/>
        <w:rPr>
          <w:rFonts w:ascii="Times" w:hAnsi="Times" w:eastAsia="Times" w:cs="Times"/>
          <w:b w:val="1"/>
          <w:bCs w:val="1"/>
          <w:i w:val="1"/>
          <w:iCs w:val="1"/>
          <w:color w:val="000000" w:themeColor="text1" w:themeTint="FF" w:themeShade="FF"/>
        </w:rPr>
      </w:pPr>
      <w:r w:rsidRPr="524708D3" w:rsidR="00C158B0">
        <w:rPr>
          <w:rFonts w:ascii="Times" w:hAnsi="Times" w:eastAsia="Times" w:cs="Times"/>
          <w:color w:val="000000" w:themeColor="text1" w:themeTint="FF" w:themeShade="FF"/>
        </w:rPr>
        <w:t>Rationale</w:t>
      </w:r>
      <w:r w:rsidRPr="524708D3" w:rsidR="007158DB">
        <w:rPr>
          <w:rFonts w:ascii="Times" w:hAnsi="Times" w:eastAsia="Times" w:cs="Times"/>
          <w:color w:val="000000" w:themeColor="text1" w:themeTint="FF" w:themeShade="FF"/>
        </w:rPr>
        <w:t>:</w:t>
      </w:r>
    </w:p>
    <w:p w:rsidR="00584C2D" w:rsidP="749A190D" w:rsidRDefault="00584C2D" w14:paraId="73797550" w14:textId="1DC91E7C">
      <w:pPr>
        <w:pStyle w:val="Normal"/>
        <w:rPr>
          <w:rFonts w:ascii="Times" w:hAnsi="Times" w:eastAsia="Times" w:cs="Times"/>
          <w:b w:val="0"/>
          <w:bCs w:val="0"/>
          <w:i w:val="0"/>
          <w:iCs w:val="0"/>
          <w:caps w:val="0"/>
          <w:smallCaps w:val="0"/>
          <w:noProof w:val="0"/>
          <w:color w:val="000000" w:themeColor="text1" w:themeTint="FF" w:themeShade="FF"/>
          <w:sz w:val="24"/>
          <w:szCs w:val="24"/>
          <w:lang w:val="en-US"/>
        </w:rPr>
      </w:pPr>
      <w:commentRangeStart w:id="0"/>
      <w:commentRangeStart w:id="1905502"/>
      <w:r w:rsidRPr="749A190D" w:rsidR="4FE94B12">
        <w:rPr>
          <w:rFonts w:ascii="Times" w:hAnsi="Times" w:eastAsia="Times" w:cs="Times"/>
          <w:color w:val="000000" w:themeColor="text1" w:themeTint="FF" w:themeShade="FF"/>
        </w:rPr>
        <w:t>Growing eviden</w:t>
      </w:r>
      <w:r w:rsidRPr="749A190D" w:rsidR="65AED195">
        <w:rPr>
          <w:rFonts w:ascii="Times" w:hAnsi="Times" w:eastAsia="Times" w:cs="Times"/>
          <w:color w:val="000000" w:themeColor="text1" w:themeTint="FF" w:themeShade="FF"/>
        </w:rPr>
        <w:t>ce</w:t>
      </w:r>
      <w:r w:rsidRPr="749A190D" w:rsidR="4FE94B12">
        <w:rPr>
          <w:rFonts w:ascii="Times" w:hAnsi="Times" w:eastAsia="Times" w:cs="Times"/>
          <w:color w:val="000000" w:themeColor="text1" w:themeTint="FF" w:themeShade="FF"/>
        </w:rPr>
        <w:t xml:space="preserve"> from established research </w:t>
      </w:r>
      <w:r w:rsidRPr="749A190D" w:rsidR="3B0D87AE">
        <w:rPr>
          <w:rFonts w:ascii="Times" w:hAnsi="Times" w:eastAsia="Times" w:cs="Times"/>
          <w:color w:val="000000" w:themeColor="text1" w:themeTint="FF" w:themeShade="FF"/>
        </w:rPr>
        <w:t>shows</w:t>
      </w:r>
      <w:r w:rsidRPr="749A190D" w:rsidR="4FE94B12">
        <w:rPr>
          <w:rFonts w:ascii="Times" w:hAnsi="Times" w:eastAsia="Times" w:cs="Times"/>
          <w:color w:val="000000" w:themeColor="text1" w:themeTint="FF" w:themeShade="FF"/>
        </w:rPr>
        <w:t xml:space="preserve"> that </w:t>
      </w:r>
      <w:r w:rsidRPr="749A190D" w:rsidR="5DD2D1F5">
        <w:rPr>
          <w:rFonts w:ascii="Times" w:hAnsi="Times" w:eastAsia="Times" w:cs="Times"/>
          <w:color w:val="000000" w:themeColor="text1" w:themeTint="FF" w:themeShade="FF"/>
        </w:rPr>
        <w:t>sexual minority</w:t>
      </w:r>
      <w:r w:rsidRPr="749A190D" w:rsidR="4FE94B12">
        <w:rPr>
          <w:rFonts w:ascii="Times" w:hAnsi="Times" w:eastAsia="Times" w:cs="Times"/>
          <w:color w:val="000000" w:themeColor="text1" w:themeTint="FF" w:themeShade="FF"/>
        </w:rPr>
        <w:t xml:space="preserve"> </w:t>
      </w:r>
      <w:r w:rsidRPr="749A190D" w:rsidR="3B0D87AE">
        <w:rPr>
          <w:rFonts w:ascii="Times" w:hAnsi="Times" w:eastAsia="Times" w:cs="Times"/>
          <w:color w:val="000000" w:themeColor="text1" w:themeTint="FF" w:themeShade="FF"/>
        </w:rPr>
        <w:t>individuals</w:t>
      </w:r>
      <w:r w:rsidRPr="749A190D" w:rsidR="4FE94B12">
        <w:rPr>
          <w:rFonts w:ascii="Times" w:hAnsi="Times" w:eastAsia="Times" w:cs="Times"/>
          <w:color w:val="000000" w:themeColor="text1" w:themeTint="FF" w:themeShade="FF"/>
        </w:rPr>
        <w:t xml:space="preserve"> </w:t>
      </w:r>
      <w:r w:rsidRPr="749A190D" w:rsidR="3B0D87AE">
        <w:rPr>
          <w:rFonts w:ascii="Times" w:hAnsi="Times" w:eastAsia="Times" w:cs="Times"/>
          <w:color w:val="000000" w:themeColor="text1" w:themeTint="FF" w:themeShade="FF"/>
        </w:rPr>
        <w:t>experience</w:t>
      </w:r>
      <w:r w:rsidRPr="749A190D" w:rsidR="4FE94B12">
        <w:rPr>
          <w:rFonts w:ascii="Times" w:hAnsi="Times" w:eastAsia="Times" w:cs="Times"/>
          <w:color w:val="000000" w:themeColor="text1" w:themeTint="FF" w:themeShade="FF"/>
        </w:rPr>
        <w:t xml:space="preserve"> poorer health outcomes</w:t>
      </w:r>
      <w:r w:rsidRPr="749A190D" w:rsidR="65AED195">
        <w:rPr>
          <w:rFonts w:ascii="Times" w:hAnsi="Times" w:eastAsia="Times" w:cs="Times"/>
          <w:color w:val="000000" w:themeColor="text1" w:themeTint="FF" w:themeShade="FF"/>
        </w:rPr>
        <w:t xml:space="preserve"> (Zeeman et al., 2019; Reisner et al., 2016) and</w:t>
      </w:r>
      <w:r w:rsidRPr="749A190D" w:rsidR="29251CD6">
        <w:rPr>
          <w:rFonts w:ascii="Times" w:hAnsi="Times" w:eastAsia="Times" w:cs="Times"/>
          <w:color w:val="000000" w:themeColor="text1" w:themeTint="FF" w:themeShade="FF"/>
        </w:rPr>
        <w:t xml:space="preserve"> exhibit</w:t>
      </w:r>
      <w:r w:rsidRPr="749A190D" w:rsidR="65AED195">
        <w:rPr>
          <w:rFonts w:ascii="Times" w:hAnsi="Times" w:eastAsia="Times" w:cs="Times"/>
          <w:color w:val="000000" w:themeColor="text1" w:themeTint="FF" w:themeShade="FF"/>
        </w:rPr>
        <w:t xml:space="preserve"> health disparities, particularly in </w:t>
      </w:r>
      <w:r w:rsidRPr="749A190D" w:rsidR="4FE94B12">
        <w:rPr>
          <w:rFonts w:ascii="Times" w:hAnsi="Times" w:eastAsia="Times" w:cs="Times"/>
          <w:color w:val="000000" w:themeColor="text1" w:themeTint="FF" w:themeShade="FF"/>
        </w:rPr>
        <w:t>mental health and substance use</w:t>
      </w:r>
      <w:r w:rsidRPr="749A190D" w:rsidR="65AED195">
        <w:rPr>
          <w:rFonts w:ascii="Times" w:hAnsi="Times" w:eastAsia="Times" w:cs="Times"/>
          <w:color w:val="000000" w:themeColor="text1" w:themeTint="FF" w:themeShade="FF"/>
        </w:rPr>
        <w:t xml:space="preserve"> (Hughes et al., 2023)</w:t>
      </w:r>
      <w:r w:rsidRPr="749A190D" w:rsidR="3B0D87AE">
        <w:rPr>
          <w:rFonts w:ascii="Times" w:hAnsi="Times" w:eastAsia="Times" w:cs="Times"/>
          <w:color w:val="000000" w:themeColor="text1" w:themeTint="FF" w:themeShade="FF"/>
        </w:rPr>
        <w:t>,</w:t>
      </w:r>
      <w:r w:rsidRPr="749A190D" w:rsidR="4FE94B12">
        <w:rPr>
          <w:rFonts w:ascii="Times" w:hAnsi="Times" w:eastAsia="Times" w:cs="Times"/>
          <w:color w:val="000000" w:themeColor="text1" w:themeTint="FF" w:themeShade="FF"/>
        </w:rPr>
        <w:t xml:space="preserve"> compared to their cisgender heterosexual counterparts. </w:t>
      </w:r>
      <w:r w:rsidRPr="749A190D" w:rsidR="7E820331">
        <w:rPr>
          <w:rFonts w:ascii="Times" w:hAnsi="Times" w:eastAsia="Times" w:cs="Times"/>
          <w:color w:val="000000" w:themeColor="text1" w:themeTint="FF" w:themeShade="FF"/>
        </w:rPr>
        <w:t xml:space="preserve">Specifically, </w:t>
      </w:r>
      <w:r w:rsidRPr="749A190D" w:rsidR="7E820331">
        <w:rPr>
          <w:rFonts w:ascii="Times" w:hAnsi="Times" w:eastAsia="Times" w:cs="Times"/>
          <w:color w:val="000000" w:themeColor="text1" w:themeTint="FF" w:themeShade="FF"/>
        </w:rPr>
        <w:t xml:space="preserve"> unique</w:t>
      </w:r>
      <w:r w:rsidRPr="749A190D" w:rsidR="7E820331">
        <w:rPr>
          <w:rFonts w:ascii="Times" w:hAnsi="Times" w:eastAsia="Times" w:cs="Times"/>
          <w:color w:val="000000" w:themeColor="text1" w:themeTint="FF" w:themeShade="FF"/>
        </w:rPr>
        <w:t xml:space="preserve"> sexual discrimination (e.g., </w:t>
      </w:r>
      <w:r w:rsidRPr="749A190D" w:rsidR="7E820331">
        <w:rPr>
          <w:rFonts w:ascii="Times" w:hAnsi="Times" w:eastAsia="Times" w:cs="Times"/>
          <w:color w:val="000000" w:themeColor="text1" w:themeTint="FF" w:themeShade="FF"/>
        </w:rPr>
        <w:t>binegativity</w:t>
      </w:r>
      <w:r w:rsidRPr="749A190D" w:rsidR="7E820331">
        <w:rPr>
          <w:rFonts w:ascii="Times" w:hAnsi="Times" w:eastAsia="Times" w:cs="Times"/>
          <w:color w:val="000000" w:themeColor="text1" w:themeTint="FF" w:themeShade="FF"/>
        </w:rPr>
        <w:t>),</w:t>
      </w:r>
      <w:r w:rsidRPr="749A190D" w:rsidR="0FFE741D">
        <w:rPr>
          <w:rFonts w:ascii="Times" w:hAnsi="Times" w:eastAsia="Times" w:cs="Times"/>
          <w:color w:val="000000" w:themeColor="text1" w:themeTint="FF" w:themeShade="FF"/>
        </w:rPr>
        <w:t xml:space="preserve"> is believed to contribute to</w:t>
      </w:r>
      <w:r w:rsidRPr="749A190D" w:rsidR="7E820331">
        <w:rPr>
          <w:rFonts w:ascii="Times" w:hAnsi="Times" w:eastAsia="Times" w:cs="Times"/>
          <w:color w:val="000000" w:themeColor="text1" w:themeTint="FF" w:themeShade="FF"/>
        </w:rPr>
        <w:t xml:space="preserve"> </w:t>
      </w:r>
      <w:r w:rsidRPr="749A190D" w:rsidR="29251CD6">
        <w:rPr>
          <w:rFonts w:ascii="Times" w:hAnsi="Times" w:eastAsia="Times" w:cs="Times"/>
          <w:color w:val="000000" w:themeColor="text1" w:themeTint="FF" w:themeShade="FF"/>
        </w:rPr>
        <w:t xml:space="preserve">the </w:t>
      </w:r>
      <w:r w:rsidRPr="749A190D" w:rsidR="3889E652">
        <w:rPr>
          <w:rFonts w:ascii="Times" w:hAnsi="Times" w:eastAsia="Times" w:cs="Times"/>
          <w:color w:val="000000" w:themeColor="text1" w:themeTint="FF" w:themeShade="FF"/>
        </w:rPr>
        <w:t xml:space="preserve">elevated </w:t>
      </w:r>
      <w:r w:rsidRPr="749A190D" w:rsidR="29251CD6">
        <w:rPr>
          <w:rFonts w:ascii="Times" w:hAnsi="Times" w:eastAsia="Times" w:cs="Times"/>
          <w:color w:val="000000" w:themeColor="text1" w:themeTint="FF" w:themeShade="FF"/>
        </w:rPr>
        <w:t xml:space="preserve">prevalence of substance </w:t>
      </w:r>
      <w:r w:rsidRPr="749A190D" w:rsidR="29251CD6">
        <w:rPr>
          <w:rFonts w:ascii="Times" w:hAnsi="Times" w:eastAsia="Times" w:cs="Times"/>
          <w:color w:val="000000" w:themeColor="text1" w:themeTint="FF" w:themeShade="FF"/>
        </w:rPr>
        <w:t xml:space="preserve">use </w:t>
      </w:r>
      <w:r w:rsidRPr="749A190D" w:rsidR="29251CD6">
        <w:rPr>
          <w:rFonts w:ascii="Times" w:hAnsi="Times" w:eastAsia="Times" w:cs="Times"/>
          <w:color w:val="000000" w:themeColor="text1" w:themeTint="FF" w:themeShade="FF"/>
        </w:rPr>
        <w:t xml:space="preserve"> in</w:t>
      </w:r>
      <w:r w:rsidRPr="749A190D" w:rsidR="29251CD6">
        <w:rPr>
          <w:rFonts w:ascii="Times" w:hAnsi="Times" w:eastAsia="Times" w:cs="Times"/>
          <w:color w:val="000000" w:themeColor="text1" w:themeTint="FF" w:themeShade="FF"/>
        </w:rPr>
        <w:t xml:space="preserve"> bisexual women </w:t>
      </w:r>
      <w:r w:rsidRPr="749A190D" w:rsidR="7E820331">
        <w:rPr>
          <w:rFonts w:ascii="Times" w:hAnsi="Times" w:eastAsia="Times" w:cs="Times"/>
          <w:color w:val="000000" w:themeColor="text1" w:themeTint="FF" w:themeShade="FF"/>
        </w:rPr>
        <w:t xml:space="preserve">among sexual minority women </w:t>
      </w:r>
      <w:r w:rsidRPr="749A190D" w:rsidR="29251CD6">
        <w:rPr>
          <w:rFonts w:ascii="Times" w:hAnsi="Times" w:eastAsia="Times" w:cs="Times"/>
          <w:color w:val="000000" w:themeColor="text1" w:themeTint="FF" w:themeShade="FF"/>
        </w:rPr>
        <w:t xml:space="preserve">(Schulz et al., 2022). </w:t>
      </w:r>
      <w:r w:rsidRPr="749A190D" w:rsidR="79DF9283">
        <w:rPr>
          <w:rFonts w:ascii="Times" w:hAnsi="Times" w:eastAsia="Times" w:cs="Times"/>
          <w:color w:val="000000" w:themeColor="text1" w:themeTint="FF" w:themeShade="FF"/>
        </w:rPr>
        <w:t>B</w:t>
      </w:r>
      <w:r w:rsidRPr="749A190D" w:rsidR="7E820331">
        <w:rPr>
          <w:rFonts w:ascii="Times" w:hAnsi="Times" w:eastAsia="Times" w:cs="Times"/>
          <w:color w:val="000000" w:themeColor="text1" w:themeTint="FF" w:themeShade="FF"/>
        </w:rPr>
        <w:t xml:space="preserve">isexual women </w:t>
      </w:r>
      <w:r w:rsidRPr="749A190D" w:rsidR="24BABD73">
        <w:rPr>
          <w:rFonts w:ascii="Times" w:hAnsi="Times" w:eastAsia="Times" w:cs="Times"/>
          <w:color w:val="000000" w:themeColor="text1" w:themeTint="FF" w:themeShade="FF"/>
        </w:rPr>
        <w:t xml:space="preserve">consistently </w:t>
      </w:r>
      <w:r w:rsidRPr="749A190D" w:rsidR="7E820331">
        <w:rPr>
          <w:rFonts w:ascii="Times" w:hAnsi="Times" w:eastAsia="Times" w:cs="Times"/>
          <w:color w:val="000000" w:themeColor="text1" w:themeTint="FF" w:themeShade="FF"/>
        </w:rPr>
        <w:t xml:space="preserve">report a greater likelihood of alcohol use, binge drinking, nicotine, cannabis, illicit drug use, and are more likely to experience </w:t>
      </w:r>
      <w:r w:rsidRPr="749A190D" w:rsidR="3B0D87AE">
        <w:rPr>
          <w:rFonts w:ascii="Times" w:hAnsi="Times" w:eastAsia="Times" w:cs="Times"/>
          <w:color w:val="000000" w:themeColor="text1" w:themeTint="FF" w:themeShade="FF"/>
        </w:rPr>
        <w:t>substance</w:t>
      </w:r>
      <w:r w:rsidRPr="749A190D" w:rsidR="7E820331">
        <w:rPr>
          <w:rFonts w:ascii="Times" w:hAnsi="Times" w:eastAsia="Times" w:cs="Times"/>
          <w:color w:val="000000" w:themeColor="text1" w:themeTint="FF" w:themeShade="FF"/>
        </w:rPr>
        <w:t xml:space="preserve">-related problems </w:t>
      </w:r>
      <w:r w:rsidRPr="749A190D" w:rsidR="3B0D87AE">
        <w:rPr>
          <w:rFonts w:ascii="Times" w:hAnsi="Times" w:eastAsia="Times" w:cs="Times"/>
          <w:color w:val="000000" w:themeColor="text1" w:themeTint="FF" w:themeShade="FF"/>
        </w:rPr>
        <w:t xml:space="preserve">(e.g., alcohol dependence or substance-induced violence) </w:t>
      </w:r>
      <w:r w:rsidRPr="749A190D" w:rsidR="7E820331">
        <w:rPr>
          <w:rFonts w:ascii="Times" w:hAnsi="Times" w:eastAsia="Times" w:cs="Times"/>
          <w:color w:val="000000" w:themeColor="text1" w:themeTint="FF" w:themeShade="FF"/>
        </w:rPr>
        <w:t>when compared to heterosexual and lesbian women (Kerr et al., 2015; Schuler &amp; Collins, 2020</w:t>
      </w:r>
      <w:r w:rsidRPr="749A190D" w:rsidR="3B0D87AE">
        <w:rPr>
          <w:rFonts w:ascii="Times" w:hAnsi="Times" w:eastAsia="Times" w:cs="Times"/>
          <w:color w:val="000000" w:themeColor="text1" w:themeTint="FF" w:themeShade="FF"/>
        </w:rPr>
        <w:t>; Hughes et al., 2010</w:t>
      </w:r>
      <w:r w:rsidRPr="749A190D" w:rsidR="4C29FB38">
        <w:rPr>
          <w:rFonts w:ascii="Times" w:hAnsi="Times" w:eastAsia="Times" w:cs="Times"/>
          <w:color w:val="000000" w:themeColor="text1" w:themeTint="FF" w:themeShade="FF"/>
        </w:rPr>
        <w:t xml:space="preserve"> &amp; Davies et al., 2021</w:t>
      </w:r>
      <w:r w:rsidRPr="749A190D" w:rsidR="7E820331">
        <w:rPr>
          <w:rFonts w:ascii="Times" w:hAnsi="Times" w:eastAsia="Times" w:cs="Times"/>
          <w:color w:val="000000" w:themeColor="text1" w:themeTint="FF" w:themeShade="FF"/>
        </w:rPr>
        <w:t>).</w:t>
      </w:r>
      <w:r w:rsidRPr="749A190D" w:rsidR="7888FE2F">
        <w:rPr>
          <w:rFonts w:ascii="Times" w:hAnsi="Times" w:eastAsia="Times" w:cs="Times"/>
          <w:color w:val="000000" w:themeColor="text1" w:themeTint="FF" w:themeShade="FF"/>
        </w:rPr>
        <w:t xml:space="preserve"> </w:t>
      </w:r>
      <w:commentRangeEnd w:id="0"/>
      <w:r>
        <w:rPr>
          <w:rStyle w:val="CommentReference"/>
        </w:rPr>
        <w:commentReference w:id="0"/>
      </w:r>
      <w:commentRangeEnd w:id="1905502"/>
      <w:r>
        <w:rPr>
          <w:rStyle w:val="CommentReference"/>
        </w:rPr>
        <w:commentReference w:id="1905502"/>
      </w:r>
      <w:r w:rsidRPr="749A190D" w:rsidR="70EBC487">
        <w:rPr>
          <w:rFonts w:ascii="Times" w:hAnsi="Times" w:eastAsia="Times" w:cs="Times"/>
          <w:noProof w:val="0"/>
          <w:color w:val="000000" w:themeColor="text1" w:themeTint="FF" w:themeShade="FF"/>
          <w:lang w:val="en-US"/>
        </w:rPr>
        <w:t>Previous</w:t>
      </w:r>
      <w:r w:rsidRPr="749A190D" w:rsidR="70EBC487">
        <w:rPr>
          <w:rFonts w:ascii="Times" w:hAnsi="Times" w:eastAsia="Times" w:cs="Times"/>
          <w:noProof w:val="0"/>
          <w:color w:val="000000" w:themeColor="text1" w:themeTint="FF" w:themeShade="FF"/>
          <w:lang w:val="en-US"/>
        </w:rPr>
        <w:t xml:space="preserve"> research, primarily focused on heterosexual, cisgender individuals, investigated the relationship between substance use and sexual functioning, illustrating a </w:t>
      </w:r>
      <w:r w:rsidRPr="749A190D" w:rsidR="70EBC487">
        <w:rPr>
          <w:rFonts w:ascii="Times" w:hAnsi="Times" w:eastAsia="Times" w:cs="Times"/>
          <w:noProof w:val="0"/>
          <w:color w:val="000000" w:themeColor="text1" w:themeTint="FF" w:themeShade="FF"/>
          <w:lang w:val="en-US"/>
        </w:rPr>
        <w:t>significant relationship</w:t>
      </w:r>
      <w:r w:rsidRPr="749A190D" w:rsidR="70EBC487">
        <w:rPr>
          <w:rFonts w:ascii="Times" w:hAnsi="Times" w:eastAsia="Times" w:cs="Times"/>
          <w:noProof w:val="0"/>
          <w:color w:val="000000" w:themeColor="text1" w:themeTint="FF" w:themeShade="FF"/>
          <w:lang w:val="en-US"/>
        </w:rPr>
        <w:t xml:space="preserve"> between these two outcomes. Each substance may </w:t>
      </w:r>
      <w:r w:rsidRPr="749A190D" w:rsidR="4CE90A76">
        <w:rPr>
          <w:rFonts w:ascii="Times" w:hAnsi="Times" w:eastAsia="Times" w:cs="Times"/>
          <w:noProof w:val="0"/>
          <w:color w:val="000000" w:themeColor="text1" w:themeTint="FF" w:themeShade="FF"/>
          <w:lang w:val="en-US"/>
        </w:rPr>
        <w:t xml:space="preserve">have different relationships </w:t>
      </w:r>
      <w:r w:rsidRPr="749A190D" w:rsidR="4CE90A76">
        <w:rPr>
          <w:rFonts w:ascii="Times" w:hAnsi="Times" w:eastAsia="Times" w:cs="Times"/>
          <w:noProof w:val="0"/>
          <w:color w:val="000000" w:themeColor="text1" w:themeTint="FF" w:themeShade="FF"/>
          <w:lang w:val="en-US"/>
        </w:rPr>
        <w:t>with</w:t>
      </w:r>
      <w:r w:rsidRPr="749A190D" w:rsidR="70EBC487">
        <w:rPr>
          <w:rFonts w:ascii="Times" w:hAnsi="Times" w:eastAsia="Times" w:cs="Times"/>
          <w:noProof w:val="0"/>
          <w:color w:val="000000" w:themeColor="text1" w:themeTint="FF" w:themeShade="FF"/>
          <w:lang w:val="en-US"/>
        </w:rPr>
        <w:t xml:space="preserve"> sexual well-being. For instance, </w:t>
      </w:r>
      <w:r w:rsidRPr="749A190D" w:rsidR="70EBC487">
        <w:rPr>
          <w:rFonts w:ascii="Times" w:hAnsi="Times" w:eastAsia="Times" w:cs="Times"/>
          <w:noProof w:val="0"/>
          <w:color w:val="000000" w:themeColor="text1" w:themeTint="FF" w:themeShade="FF"/>
          <w:lang w:val="en-US"/>
        </w:rPr>
        <w:t>small amounts</w:t>
      </w:r>
      <w:r w:rsidRPr="749A190D" w:rsidR="70EBC487">
        <w:rPr>
          <w:rFonts w:ascii="Times" w:hAnsi="Times" w:eastAsia="Times" w:cs="Times"/>
          <w:noProof w:val="0"/>
          <w:color w:val="000000" w:themeColor="text1" w:themeTint="FF" w:themeShade="FF"/>
          <w:lang w:val="en-US"/>
        </w:rPr>
        <w:t xml:space="preserve"> of alcohol and cannabis </w:t>
      </w:r>
      <w:r w:rsidRPr="749A190D" w:rsidR="70C2C682">
        <w:rPr>
          <w:rFonts w:ascii="Times" w:hAnsi="Times" w:eastAsia="Times" w:cs="Times"/>
          <w:noProof w:val="0"/>
          <w:color w:val="000000" w:themeColor="text1" w:themeTint="FF" w:themeShade="FF"/>
          <w:lang w:val="en-US"/>
        </w:rPr>
        <w:t xml:space="preserve">is linked to </w:t>
      </w:r>
      <w:r w:rsidRPr="749A190D" w:rsidR="70EBC487">
        <w:rPr>
          <w:rFonts w:ascii="Times" w:hAnsi="Times" w:eastAsia="Times" w:cs="Times"/>
          <w:noProof w:val="0"/>
          <w:color w:val="000000" w:themeColor="text1" w:themeTint="FF" w:themeShade="FF"/>
          <w:lang w:val="en-US"/>
        </w:rPr>
        <w:t>enhance</w:t>
      </w:r>
      <w:r w:rsidRPr="749A190D" w:rsidR="2B629540">
        <w:rPr>
          <w:rFonts w:ascii="Times" w:hAnsi="Times" w:eastAsia="Times" w:cs="Times"/>
          <w:noProof w:val="0"/>
          <w:color w:val="000000" w:themeColor="text1" w:themeTint="FF" w:themeShade="FF"/>
          <w:lang w:val="en-US"/>
        </w:rPr>
        <w:t>d</w:t>
      </w:r>
      <w:r w:rsidRPr="749A190D" w:rsidR="70EBC487">
        <w:rPr>
          <w:rFonts w:ascii="Times" w:hAnsi="Times" w:eastAsia="Times" w:cs="Times"/>
          <w:noProof w:val="0"/>
          <w:color w:val="000000" w:themeColor="text1" w:themeTint="FF" w:themeShade="FF"/>
          <w:lang w:val="en-US"/>
        </w:rPr>
        <w:t xml:space="preserve"> sexual arousal, performance, or desire (McKay, 2005). Marijuana use (e.g., with an average of 7 times a week) is associated with increased sexual frequency and does not appear </w:t>
      </w:r>
      <w:r w:rsidRPr="749A190D" w:rsidR="70EBC487">
        <w:rPr>
          <w:rFonts w:ascii="Times" w:hAnsi="Times" w:eastAsia="Times" w:cs="Times"/>
          <w:noProof w:val="0"/>
          <w:color w:val="000000" w:themeColor="text1" w:themeTint="FF" w:themeShade="FF"/>
          <w:lang w:val="en-US"/>
        </w:rPr>
        <w:t xml:space="preserve">to </w:t>
      </w:r>
      <w:r w:rsidRPr="749A190D" w:rsidR="03CA6455">
        <w:rPr>
          <w:rFonts w:ascii="Times" w:hAnsi="Times" w:eastAsia="Times" w:cs="Times"/>
          <w:noProof w:val="0"/>
          <w:color w:val="000000" w:themeColor="text1" w:themeTint="FF" w:themeShade="FF"/>
          <w:lang w:val="en-US"/>
        </w:rPr>
        <w:t>be</w:t>
      </w:r>
      <w:r w:rsidRPr="749A190D" w:rsidR="03CA6455">
        <w:rPr>
          <w:rFonts w:ascii="Times" w:hAnsi="Times" w:eastAsia="Times" w:cs="Times"/>
          <w:noProof w:val="0"/>
          <w:color w:val="000000" w:themeColor="text1" w:themeTint="FF" w:themeShade="FF"/>
          <w:lang w:val="en-US"/>
        </w:rPr>
        <w:t xml:space="preserve"> related to</w:t>
      </w:r>
      <w:r w:rsidRPr="749A190D" w:rsidR="6822FC45">
        <w:rPr>
          <w:rFonts w:ascii="Times" w:hAnsi="Times" w:eastAsia="Times" w:cs="Times"/>
          <w:noProof w:val="0"/>
          <w:color w:val="000000" w:themeColor="text1" w:themeTint="FF" w:themeShade="FF"/>
          <w:lang w:val="en-US"/>
        </w:rPr>
        <w:t xml:space="preserve"> impaired </w:t>
      </w:r>
      <w:r w:rsidRPr="749A190D" w:rsidR="70EBC487">
        <w:rPr>
          <w:rFonts w:ascii="Times" w:hAnsi="Times" w:eastAsia="Times" w:cs="Times"/>
          <w:noProof w:val="0"/>
          <w:color w:val="000000" w:themeColor="text1" w:themeTint="FF" w:themeShade="FF"/>
          <w:lang w:val="en-US"/>
        </w:rPr>
        <w:t xml:space="preserve">sexual function (Sun &amp; Eisenberg, 2017). However, high doses of these substances may </w:t>
      </w:r>
      <w:r w:rsidRPr="749A190D" w:rsidR="41930A9C">
        <w:rPr>
          <w:rFonts w:ascii="Times" w:hAnsi="Times" w:eastAsia="Times" w:cs="Times"/>
          <w:noProof w:val="0"/>
          <w:color w:val="000000" w:themeColor="text1" w:themeTint="FF" w:themeShade="FF"/>
          <w:lang w:val="en-US"/>
        </w:rPr>
        <w:t xml:space="preserve">be associated with </w:t>
      </w:r>
      <w:r w:rsidRPr="749A190D" w:rsidR="70EBC487">
        <w:rPr>
          <w:rFonts w:ascii="Times" w:hAnsi="Times" w:eastAsia="Times" w:cs="Times"/>
          <w:noProof w:val="0"/>
          <w:color w:val="000000" w:themeColor="text1" w:themeTint="FF" w:themeShade="FF"/>
          <w:lang w:val="en-US"/>
        </w:rPr>
        <w:t>inhibit</w:t>
      </w:r>
      <w:r w:rsidRPr="749A190D" w:rsidR="08FF78B5">
        <w:rPr>
          <w:rFonts w:ascii="Times" w:hAnsi="Times" w:eastAsia="Times" w:cs="Times"/>
          <w:noProof w:val="0"/>
          <w:color w:val="000000" w:themeColor="text1" w:themeTint="FF" w:themeShade="FF"/>
          <w:lang w:val="en-US"/>
        </w:rPr>
        <w:t>ed</w:t>
      </w:r>
      <w:r w:rsidRPr="749A190D" w:rsidR="70EBC487">
        <w:rPr>
          <w:rFonts w:ascii="Times" w:hAnsi="Times" w:eastAsia="Times" w:cs="Times"/>
          <w:noProof w:val="0"/>
          <w:color w:val="000000" w:themeColor="text1" w:themeTint="FF" w:themeShade="FF"/>
          <w:lang w:val="en-US"/>
        </w:rPr>
        <w:t xml:space="preserve"> sexual functioning (McKay, 2005). Despite a growing focus on mental health within the SM community, research specifically addressing sexually diverse cisgender women </w:t>
      </w:r>
      <w:r w:rsidRPr="749A190D" w:rsidR="70EBC487">
        <w:rPr>
          <w:rFonts w:ascii="Times" w:hAnsi="Times" w:eastAsia="Times" w:cs="Times"/>
          <w:noProof w:val="0"/>
          <w:color w:val="000000" w:themeColor="text1" w:themeTint="FF" w:themeShade="FF"/>
          <w:lang w:val="en-US"/>
        </w:rPr>
        <w:t>remains</w:t>
      </w:r>
      <w:r w:rsidRPr="749A190D" w:rsidR="70EBC487">
        <w:rPr>
          <w:rFonts w:ascii="Times" w:hAnsi="Times" w:eastAsia="Times" w:cs="Times"/>
          <w:noProof w:val="0"/>
          <w:color w:val="000000" w:themeColor="text1" w:themeTint="FF" w:themeShade="FF"/>
          <w:lang w:val="en-US"/>
        </w:rPr>
        <w:t xml:space="preserve"> significantly deficient (Hughes et al., 2023). To date, there exists no scoping review on substance use and sexual functioning, particularly in the bisexual women population. A scoping review on this topic will </w:t>
      </w:r>
      <w:r w:rsidRPr="749A190D" w:rsidR="70EBC487">
        <w:rPr>
          <w:rFonts w:ascii="Times" w:hAnsi="Times" w:eastAsia="Times" w:cs="Times"/>
          <w:noProof w:val="0"/>
          <w:color w:val="000000" w:themeColor="text1" w:themeTint="FF" w:themeShade="FF"/>
          <w:lang w:val="en-US"/>
        </w:rPr>
        <w:t>provide</w:t>
      </w:r>
      <w:r w:rsidRPr="749A190D" w:rsidR="70EBC487">
        <w:rPr>
          <w:rFonts w:ascii="Times" w:hAnsi="Times" w:eastAsia="Times" w:cs="Times"/>
          <w:noProof w:val="0"/>
          <w:color w:val="000000" w:themeColor="text1" w:themeTint="FF" w:themeShade="FF"/>
          <w:lang w:val="en-US"/>
        </w:rPr>
        <w:t xml:space="preserve"> a comprehensive view of how substance use plays a role in sexual functioning and offer a detailed examination of the association between specific substances and sexual satisfaction.</w:t>
      </w:r>
    </w:p>
    <w:p w:rsidRPr="00BB01A5" w:rsidR="00164853" w:rsidP="524708D3" w:rsidRDefault="00164853" w14:paraId="13351003" w14:textId="77777777">
      <w:pPr>
        <w:pStyle w:val="Normal"/>
        <w:rPr>
          <w:rFonts w:ascii="Times" w:hAnsi="Times" w:eastAsia="Times" w:cs="Times"/>
          <w:color w:val="000000" w:themeColor="text1" w:themeTint="FF" w:themeShade="FF"/>
        </w:rPr>
      </w:pPr>
    </w:p>
    <w:p w:rsidRPr="00BB01A5" w:rsidR="00164853" w:rsidP="524708D3" w:rsidRDefault="00164853" w14:paraId="134F27FE" w14:textId="77777777">
      <w:pPr>
        <w:pStyle w:val="Normal"/>
        <w:rPr>
          <w:rFonts w:ascii="Times" w:hAnsi="Times" w:eastAsia="Times" w:cs="Times"/>
          <w:color w:val="000000" w:themeColor="text1" w:themeTint="FF" w:themeShade="FF"/>
        </w:rPr>
      </w:pPr>
    </w:p>
    <w:p w:rsidRPr="00BB01A5" w:rsidR="002F1C4B" w:rsidP="524708D3" w:rsidRDefault="002F1C4B" w14:paraId="63A5B54D" w14:textId="2A3CE9F2">
      <w:pPr>
        <w:pStyle w:val="Normal"/>
        <w:rPr>
          <w:rFonts w:ascii="Times" w:hAnsi="Times" w:eastAsia="Times" w:cs="Times"/>
          <w:color w:val="000000" w:themeColor="text1" w:themeTint="FF" w:themeShade="FF"/>
        </w:rPr>
      </w:pPr>
      <w:r w:rsidRPr="524708D3" w:rsidR="0F236A08">
        <w:rPr>
          <w:rFonts w:ascii="Times" w:hAnsi="Times" w:eastAsia="Times" w:cs="Times"/>
          <w:color w:val="000000" w:themeColor="text1" w:themeTint="FF" w:themeShade="FF"/>
        </w:rPr>
        <w:t>Object</w:t>
      </w:r>
      <w:r w:rsidRPr="524708D3" w:rsidR="7D2E9F43">
        <w:rPr>
          <w:rFonts w:ascii="Times" w:hAnsi="Times" w:eastAsia="Times" w:cs="Times"/>
          <w:color w:val="000000" w:themeColor="text1" w:themeTint="FF" w:themeShade="FF"/>
        </w:rPr>
        <w:t>ives</w:t>
      </w:r>
      <w:r w:rsidRPr="524708D3" w:rsidR="0F236A08">
        <w:rPr>
          <w:rFonts w:ascii="Times" w:hAnsi="Times" w:eastAsia="Times" w:cs="Times"/>
          <w:color w:val="000000" w:themeColor="text1" w:themeTint="FF" w:themeShade="FF"/>
        </w:rPr>
        <w:t>:</w:t>
      </w:r>
      <w:r w:rsidRPr="524708D3" w:rsidR="0F236A08">
        <w:rPr>
          <w:rFonts w:ascii="Times" w:hAnsi="Times" w:eastAsia="Times" w:cs="Times"/>
          <w:color w:val="000000" w:themeColor="text1" w:themeTint="FF" w:themeShade="FF"/>
        </w:rPr>
        <w:t xml:space="preserve"> </w:t>
      </w:r>
    </w:p>
    <w:p w:rsidRPr="00BB01A5" w:rsidR="002F1C4B" w:rsidP="524708D3" w:rsidRDefault="002F1C4B" w14:paraId="6DC10782" w14:textId="6AE2A880">
      <w:pPr>
        <w:pStyle w:val="ListParagraph"/>
        <w:numPr>
          <w:ilvl w:val="0"/>
          <w:numId w:val="14"/>
        </w:numPr>
        <w:rPr>
          <w:rFonts w:ascii="Times" w:hAnsi="Times" w:eastAsia="Times" w:cs="Times"/>
          <w:color w:val="000000" w:themeColor="text1" w:themeTint="FF" w:themeShade="FF"/>
        </w:rPr>
      </w:pPr>
      <w:r w:rsidRPr="749A190D" w:rsidR="002F1C4B">
        <w:rPr>
          <w:rFonts w:ascii="Times" w:hAnsi="Times" w:eastAsia="Times" w:cs="Times"/>
          <w:color w:val="000000" w:themeColor="text1" w:themeTint="FF" w:themeShade="FF"/>
        </w:rPr>
        <w:t>To review empirical research on</w:t>
      </w:r>
      <w:r w:rsidRPr="749A190D" w:rsidR="002F1C4B">
        <w:rPr>
          <w:rFonts w:ascii="Times" w:hAnsi="Times" w:eastAsia="Times" w:cs="Times"/>
          <w:color w:val="000000" w:themeColor="text1" w:themeTint="FF" w:themeShade="FF"/>
        </w:rPr>
        <w:t xml:space="preserve"> </w:t>
      </w:r>
      <w:r w:rsidRPr="749A190D" w:rsidR="1EF5B4AA">
        <w:rPr>
          <w:rFonts w:ascii="Times" w:hAnsi="Times" w:eastAsia="Times" w:cs="Times"/>
          <w:color w:val="000000" w:themeColor="text1" w:themeTint="FF" w:themeShade="FF"/>
        </w:rPr>
        <w:t xml:space="preserve">the </w:t>
      </w:r>
      <w:r w:rsidRPr="749A190D" w:rsidR="2F67ABB4">
        <w:rPr>
          <w:rFonts w:ascii="Times" w:hAnsi="Times" w:eastAsia="Times" w:cs="Times"/>
          <w:color w:val="000000" w:themeColor="text1" w:themeTint="FF" w:themeShade="FF"/>
        </w:rPr>
        <w:t xml:space="preserve">relationship between </w:t>
      </w:r>
      <w:r w:rsidRPr="749A190D" w:rsidR="014ABFF0">
        <w:rPr>
          <w:rFonts w:ascii="Times" w:hAnsi="Times" w:eastAsia="Times" w:cs="Times"/>
          <w:color w:val="000000" w:themeColor="text1" w:themeTint="FF" w:themeShade="FF"/>
        </w:rPr>
        <w:t>substance</w:t>
      </w:r>
      <w:r w:rsidRPr="749A190D" w:rsidR="014ABFF0">
        <w:rPr>
          <w:rFonts w:ascii="Times" w:hAnsi="Times" w:eastAsia="Times" w:cs="Times"/>
          <w:color w:val="000000" w:themeColor="text1" w:themeTint="FF" w:themeShade="FF"/>
        </w:rPr>
        <w:t xml:space="preserve"> use</w:t>
      </w:r>
      <w:r w:rsidRPr="749A190D" w:rsidR="014ABFF0">
        <w:rPr>
          <w:rFonts w:ascii="Times" w:hAnsi="Times" w:eastAsia="Times" w:cs="Times"/>
          <w:color w:val="000000" w:themeColor="text1" w:themeTint="FF" w:themeShade="FF"/>
        </w:rPr>
        <w:t xml:space="preserve"> </w:t>
      </w:r>
      <w:r w:rsidRPr="749A190D" w:rsidR="08D02644">
        <w:rPr>
          <w:rFonts w:ascii="Times" w:hAnsi="Times" w:eastAsia="Times" w:cs="Times"/>
          <w:color w:val="000000" w:themeColor="text1" w:themeTint="FF" w:themeShade="FF"/>
        </w:rPr>
        <w:t xml:space="preserve">and </w:t>
      </w:r>
      <w:r w:rsidRPr="749A190D" w:rsidR="002F1C4B">
        <w:rPr>
          <w:rFonts w:ascii="Times" w:hAnsi="Times" w:eastAsia="Times" w:cs="Times"/>
          <w:color w:val="000000" w:themeColor="text1" w:themeTint="FF" w:themeShade="FF"/>
        </w:rPr>
        <w:t>sexual functioning among bisexual women</w:t>
      </w:r>
      <w:r w:rsidRPr="749A190D" w:rsidR="37FF964F">
        <w:rPr>
          <w:rFonts w:ascii="Times" w:hAnsi="Times" w:eastAsia="Times" w:cs="Times"/>
          <w:color w:val="000000" w:themeColor="text1" w:themeTint="FF" w:themeShade="FF"/>
        </w:rPr>
        <w:t>.</w:t>
      </w:r>
      <w:r w:rsidRPr="749A190D" w:rsidR="002F1C4B">
        <w:rPr>
          <w:rFonts w:ascii="Times" w:hAnsi="Times" w:eastAsia="Times" w:cs="Times"/>
          <w:color w:val="000000" w:themeColor="text1" w:themeTint="FF" w:themeShade="FF"/>
        </w:rPr>
        <w:t xml:space="preserve">  </w:t>
      </w:r>
    </w:p>
    <w:p w:rsidRPr="00BB01A5" w:rsidR="002F1C4B" w:rsidP="524708D3" w:rsidRDefault="002F1C4B" w14:paraId="4E071A26" w14:textId="061471C8">
      <w:pPr>
        <w:pStyle w:val="ListParagraph"/>
        <w:numPr>
          <w:ilvl w:val="0"/>
          <w:numId w:val="13"/>
        </w:numPr>
        <w:rPr>
          <w:rFonts w:ascii="Times" w:hAnsi="Times" w:eastAsia="Times" w:cs="Times"/>
          <w:color w:val="000000" w:themeColor="text1" w:themeTint="FF" w:themeShade="FF"/>
        </w:rPr>
      </w:pPr>
      <w:r w:rsidRPr="524708D3" w:rsidR="002F1C4B">
        <w:rPr>
          <w:rFonts w:ascii="Times" w:hAnsi="Times" w:eastAsia="Times" w:cs="Times"/>
          <w:color w:val="000000" w:themeColor="text1" w:themeTint="FF" w:themeShade="FF"/>
        </w:rPr>
        <w:lastRenderedPageBreak/>
        <w:t>To i</w:t>
      </w:r>
      <w:r w:rsidRPr="524708D3" w:rsidR="00315230">
        <w:rPr>
          <w:rFonts w:ascii="Times" w:hAnsi="Times" w:eastAsia="Times" w:cs="Times"/>
          <w:color w:val="000000" w:themeColor="text1" w:themeTint="FF" w:themeShade="FF"/>
        </w:rPr>
        <w:t xml:space="preserve">nvestigate the prevalence of </w:t>
      </w:r>
      <w:r w:rsidRPr="524708D3" w:rsidR="00315230">
        <w:rPr>
          <w:rFonts w:ascii="Times" w:hAnsi="Times" w:eastAsia="Times" w:cs="Times"/>
          <w:color w:val="000000" w:themeColor="text1" w:themeTint="FF" w:themeShade="FF"/>
        </w:rPr>
        <w:t>substance</w:t>
      </w:r>
      <w:r w:rsidRPr="524708D3" w:rsidR="00315230">
        <w:rPr>
          <w:rFonts w:ascii="Times" w:hAnsi="Times" w:eastAsia="Times" w:cs="Times"/>
          <w:color w:val="000000" w:themeColor="text1" w:themeTint="FF" w:themeShade="FF"/>
        </w:rPr>
        <w:t xml:space="preserve"> use among bisexual women, focusing on the </w:t>
      </w:r>
      <w:r w:rsidRPr="524708D3" w:rsidR="00315230">
        <w:rPr>
          <w:rFonts w:ascii="Times" w:hAnsi="Times" w:eastAsia="Times" w:cs="Times"/>
          <w:color w:val="000000" w:themeColor="text1" w:themeTint="FF" w:themeShade="FF"/>
        </w:rPr>
        <w:t xml:space="preserve">most commonly utilized</w:t>
      </w:r>
      <w:r w:rsidRPr="524708D3" w:rsidR="00315230">
        <w:rPr>
          <w:rFonts w:ascii="Times" w:hAnsi="Times" w:eastAsia="Times" w:cs="Times"/>
          <w:color w:val="000000" w:themeColor="text1" w:themeTint="FF" w:themeShade="FF"/>
        </w:rPr>
        <w:t xml:space="preserve"> substances in this population.</w:t>
      </w:r>
    </w:p>
    <w:p w:rsidRPr="00BB01A5" w:rsidR="002F1C4B" w:rsidP="524708D3" w:rsidRDefault="002F1C4B" w14:paraId="00DDF479" w14:textId="65227A8A">
      <w:pPr>
        <w:pStyle w:val="ListParagraph"/>
        <w:numPr>
          <w:ilvl w:val="0"/>
          <w:numId w:val="13"/>
        </w:numPr>
        <w:rPr>
          <w:rFonts w:ascii="Times" w:hAnsi="Times" w:eastAsia="Times" w:cs="Times"/>
          <w:color w:val="000000" w:themeColor="text1" w:themeTint="FF" w:themeShade="FF"/>
        </w:rPr>
      </w:pPr>
      <w:r w:rsidRPr="749A190D" w:rsidR="002F1C4B">
        <w:rPr>
          <w:rFonts w:ascii="Times" w:hAnsi="Times" w:eastAsia="Times" w:cs="Times"/>
          <w:color w:val="000000" w:themeColor="text1" w:themeTint="FF" w:themeShade="FF"/>
        </w:rPr>
        <w:t>To e</w:t>
      </w:r>
      <w:r w:rsidRPr="749A190D" w:rsidR="00315230">
        <w:rPr>
          <w:rFonts w:ascii="Times" w:hAnsi="Times" w:eastAsia="Times" w:cs="Times"/>
          <w:color w:val="000000" w:themeColor="text1" w:themeTint="FF" w:themeShade="FF"/>
        </w:rPr>
        <w:t xml:space="preserve">xplore the potential </w:t>
      </w:r>
      <w:r w:rsidRPr="749A190D" w:rsidR="1EC7D5DD">
        <w:rPr>
          <w:rFonts w:ascii="Times" w:hAnsi="Times" w:eastAsia="Times" w:cs="Times"/>
          <w:color w:val="000000" w:themeColor="text1" w:themeTint="FF" w:themeShade="FF"/>
        </w:rPr>
        <w:t>associations</w:t>
      </w:r>
      <w:r w:rsidRPr="749A190D" w:rsidR="7AE5CED1">
        <w:rPr>
          <w:rFonts w:ascii="Times" w:hAnsi="Times" w:eastAsia="Times" w:cs="Times"/>
          <w:color w:val="000000" w:themeColor="text1" w:themeTint="FF" w:themeShade="FF"/>
        </w:rPr>
        <w:t xml:space="preserve"> </w:t>
      </w:r>
      <w:r w:rsidRPr="749A190D" w:rsidR="00315230">
        <w:rPr>
          <w:rFonts w:ascii="Times" w:hAnsi="Times" w:eastAsia="Times" w:cs="Times"/>
          <w:color w:val="000000" w:themeColor="text1" w:themeTint="FF" w:themeShade="FF"/>
        </w:rPr>
        <w:t xml:space="preserve">of these substances </w:t>
      </w:r>
      <w:r w:rsidRPr="749A190D" w:rsidR="5F883B82">
        <w:rPr>
          <w:rFonts w:ascii="Times" w:hAnsi="Times" w:eastAsia="Times" w:cs="Times"/>
          <w:color w:val="000000" w:themeColor="text1" w:themeTint="FF" w:themeShade="FF"/>
        </w:rPr>
        <w:t xml:space="preserve">with </w:t>
      </w:r>
      <w:r w:rsidRPr="749A190D" w:rsidR="00315230">
        <w:rPr>
          <w:rFonts w:ascii="Times" w:hAnsi="Times" w:eastAsia="Times" w:cs="Times"/>
          <w:color w:val="000000" w:themeColor="text1" w:themeTint="FF" w:themeShade="FF"/>
        </w:rPr>
        <w:t xml:space="preserve">various aspects of sexual functioning, including but not limited to increased/decreased sexual enjoyment, interest/desire, arousal, orgasm, pain, or out-of-control sexual behaviors. </w:t>
      </w:r>
      <w:r w:rsidRPr="749A190D" w:rsidR="00315230">
        <w:rPr>
          <w:rFonts w:ascii="Times" w:hAnsi="Times" w:eastAsia="Times" w:cs="Times"/>
          <w:color w:val="000000" w:themeColor="text1" w:themeTint="FF" w:themeShade="FF"/>
        </w:rPr>
        <w:t>Determine</w:t>
      </w:r>
      <w:r w:rsidRPr="749A190D" w:rsidR="00315230">
        <w:rPr>
          <w:rFonts w:ascii="Times" w:hAnsi="Times" w:eastAsia="Times" w:cs="Times"/>
          <w:color w:val="000000" w:themeColor="text1" w:themeTint="FF" w:themeShade="FF"/>
        </w:rPr>
        <w:t xml:space="preserve"> if there is a substance that </w:t>
      </w:r>
      <w:r w:rsidRPr="749A190D" w:rsidR="00315230">
        <w:rPr>
          <w:rFonts w:ascii="Times" w:hAnsi="Times" w:eastAsia="Times" w:cs="Times"/>
          <w:color w:val="000000" w:themeColor="text1" w:themeTint="FF" w:themeShade="FF"/>
        </w:rPr>
        <w:t>exhibits</w:t>
      </w:r>
      <w:r w:rsidRPr="749A190D" w:rsidR="00315230">
        <w:rPr>
          <w:rFonts w:ascii="Times" w:hAnsi="Times" w:eastAsia="Times" w:cs="Times"/>
          <w:color w:val="000000" w:themeColor="text1" w:themeTint="FF" w:themeShade="FF"/>
        </w:rPr>
        <w:t xml:space="preserve"> a more specific </w:t>
      </w:r>
      <w:r w:rsidRPr="749A190D" w:rsidR="633392CF">
        <w:rPr>
          <w:rFonts w:ascii="Times" w:hAnsi="Times" w:eastAsia="Times" w:cs="Times"/>
          <w:color w:val="000000" w:themeColor="text1" w:themeTint="FF" w:themeShade="FF"/>
        </w:rPr>
        <w:t>relationship</w:t>
      </w:r>
      <w:r w:rsidRPr="749A190D" w:rsidR="00315230">
        <w:rPr>
          <w:rFonts w:ascii="Times" w:hAnsi="Times" w:eastAsia="Times" w:cs="Times"/>
          <w:color w:val="000000" w:themeColor="text1" w:themeTint="FF" w:themeShade="FF"/>
        </w:rPr>
        <w:t>.</w:t>
      </w:r>
    </w:p>
    <w:p w:rsidRPr="00BB01A5" w:rsidR="002F1C4B" w:rsidP="524708D3" w:rsidRDefault="002F1C4B" w14:paraId="53D03E7A" w14:textId="1E9A6262">
      <w:pPr>
        <w:pStyle w:val="ListParagraph"/>
        <w:numPr>
          <w:ilvl w:val="0"/>
          <w:numId w:val="13"/>
        </w:numPr>
        <w:rPr>
          <w:rFonts w:ascii="Times" w:hAnsi="Times" w:eastAsia="Times" w:cs="Times"/>
          <w:color w:val="000000" w:themeColor="text1" w:themeTint="FF" w:themeShade="FF"/>
        </w:rPr>
      </w:pPr>
      <w:r w:rsidRPr="749A190D" w:rsidR="002F1C4B">
        <w:rPr>
          <w:rFonts w:ascii="Times" w:hAnsi="Times" w:eastAsia="Times" w:cs="Times"/>
          <w:color w:val="000000" w:themeColor="text1" w:themeTint="FF" w:themeShade="FF"/>
        </w:rPr>
        <w:t>To a</w:t>
      </w:r>
      <w:r w:rsidRPr="749A190D" w:rsidR="00315230">
        <w:rPr>
          <w:rFonts w:ascii="Times" w:hAnsi="Times" w:eastAsia="Times" w:cs="Times"/>
          <w:color w:val="000000" w:themeColor="text1" w:themeTint="FF" w:themeShade="FF"/>
        </w:rPr>
        <w:t xml:space="preserve">ssess whether there is a distinction in the </w:t>
      </w:r>
      <w:r w:rsidRPr="749A190D" w:rsidR="1369A175">
        <w:rPr>
          <w:rFonts w:ascii="Times" w:hAnsi="Times" w:eastAsia="Times" w:cs="Times"/>
          <w:color w:val="000000" w:themeColor="text1" w:themeTint="FF" w:themeShade="FF"/>
        </w:rPr>
        <w:t xml:space="preserve">associations between </w:t>
      </w:r>
      <w:r w:rsidRPr="749A190D" w:rsidR="00315230">
        <w:rPr>
          <w:rFonts w:ascii="Times" w:hAnsi="Times" w:eastAsia="Times" w:cs="Times"/>
          <w:color w:val="000000" w:themeColor="text1" w:themeTint="FF" w:themeShade="FF"/>
        </w:rPr>
        <w:t xml:space="preserve">substances </w:t>
      </w:r>
      <w:r w:rsidRPr="749A190D" w:rsidR="4FBEB47B">
        <w:rPr>
          <w:rFonts w:ascii="Times" w:hAnsi="Times" w:eastAsia="Times" w:cs="Times"/>
          <w:color w:val="000000" w:themeColor="text1" w:themeTint="FF" w:themeShade="FF"/>
        </w:rPr>
        <w:t xml:space="preserve">and </w:t>
      </w:r>
      <w:r w:rsidRPr="749A190D" w:rsidR="00315230">
        <w:rPr>
          <w:rFonts w:ascii="Times" w:hAnsi="Times" w:eastAsia="Times" w:cs="Times"/>
          <w:color w:val="000000" w:themeColor="text1" w:themeTint="FF" w:themeShade="FF"/>
        </w:rPr>
        <w:t>sexual functioning between short-term and long-term use</w:t>
      </w:r>
      <w:r w:rsidRPr="749A190D" w:rsidR="002F1C4B">
        <w:rPr>
          <w:rFonts w:ascii="Times" w:hAnsi="Times" w:eastAsia="Times" w:cs="Times"/>
          <w:color w:val="000000" w:themeColor="text1" w:themeTint="FF" w:themeShade="FF"/>
        </w:rPr>
        <w:t xml:space="preserve"> among bisexual </w:t>
      </w:r>
      <w:r w:rsidRPr="749A190D" w:rsidR="002F1C4B">
        <w:rPr>
          <w:rFonts w:ascii="Times" w:hAnsi="Times" w:eastAsia="Times" w:cs="Times"/>
          <w:color w:val="000000" w:themeColor="text1" w:themeTint="FF" w:themeShade="FF"/>
        </w:rPr>
        <w:t>women</w:t>
      </w:r>
    </w:p>
    <w:p w:rsidRPr="00BB01A5" w:rsidR="002F1C4B" w:rsidP="524708D3" w:rsidRDefault="002F1C4B" w14:paraId="7EC9CE70" w14:textId="125D004E">
      <w:pPr>
        <w:pStyle w:val="ListParagraph"/>
        <w:numPr>
          <w:ilvl w:val="0"/>
          <w:numId w:val="13"/>
        </w:numPr>
        <w:rPr>
          <w:rFonts w:ascii="Times" w:hAnsi="Times" w:eastAsia="Times" w:cs="Times"/>
          <w:color w:val="000000" w:themeColor="text1" w:themeTint="FF" w:themeShade="FF"/>
        </w:rPr>
      </w:pPr>
      <w:r w:rsidRPr="749A190D" w:rsidR="002F1C4B">
        <w:rPr>
          <w:rFonts w:ascii="Times" w:hAnsi="Times" w:eastAsia="Times" w:cs="Times"/>
          <w:color w:val="000000" w:themeColor="text1" w:themeTint="FF" w:themeShade="FF"/>
        </w:rPr>
        <w:t>To i</w:t>
      </w:r>
      <w:r w:rsidRPr="749A190D" w:rsidR="00315230">
        <w:rPr>
          <w:rFonts w:ascii="Times" w:hAnsi="Times" w:eastAsia="Times" w:cs="Times"/>
          <w:color w:val="000000" w:themeColor="text1" w:themeTint="FF" w:themeShade="FF"/>
        </w:rPr>
        <w:t xml:space="preserve">nvestigate whether the observed </w:t>
      </w:r>
      <w:r w:rsidRPr="749A190D" w:rsidR="696BAEB5">
        <w:rPr>
          <w:rFonts w:ascii="Times" w:hAnsi="Times" w:eastAsia="Times" w:cs="Times"/>
          <w:color w:val="000000" w:themeColor="text1" w:themeTint="FF" w:themeShade="FF"/>
        </w:rPr>
        <w:t xml:space="preserve">relationships </w:t>
      </w:r>
      <w:r w:rsidRPr="749A190D" w:rsidR="00315230">
        <w:rPr>
          <w:rFonts w:ascii="Times" w:hAnsi="Times" w:eastAsia="Times" w:cs="Times"/>
          <w:color w:val="000000" w:themeColor="text1" w:themeTint="FF" w:themeShade="FF"/>
        </w:rPr>
        <w:t xml:space="preserve">are unique to bisexual women or if similar patterns exist in other demographic </w:t>
      </w:r>
      <w:r w:rsidRPr="749A190D" w:rsidR="002F1C4B">
        <w:rPr>
          <w:rFonts w:ascii="Times" w:hAnsi="Times" w:eastAsia="Times" w:cs="Times"/>
          <w:color w:val="000000" w:themeColor="text1" w:themeTint="FF" w:themeShade="FF"/>
        </w:rPr>
        <w:t>groups.</w:t>
      </w:r>
    </w:p>
    <w:p w:rsidRPr="00BB01A5" w:rsidR="002F1C4B" w:rsidP="524708D3" w:rsidRDefault="002F1C4B" w14:paraId="7754D80B" w14:textId="09EFB25B">
      <w:pPr>
        <w:pStyle w:val="ListParagraph"/>
        <w:numPr>
          <w:ilvl w:val="0"/>
          <w:numId w:val="13"/>
        </w:numPr>
        <w:rPr>
          <w:rFonts w:ascii="Times" w:hAnsi="Times" w:eastAsia="Times" w:cs="Times"/>
          <w:color w:val="000000" w:themeColor="text1" w:themeTint="FF" w:themeShade="FF"/>
        </w:rPr>
      </w:pPr>
      <w:r w:rsidRPr="524708D3" w:rsidR="002F1C4B">
        <w:rPr>
          <w:rFonts w:ascii="Times" w:hAnsi="Times" w:eastAsia="Times" w:cs="Times"/>
          <w:color w:val="000000" w:themeColor="text1" w:themeTint="FF" w:themeShade="FF"/>
        </w:rPr>
        <w:t xml:space="preserve">To </w:t>
      </w:r>
      <w:r w:rsidRPr="524708D3" w:rsidR="002F1C4B">
        <w:rPr>
          <w:rFonts w:ascii="Times" w:hAnsi="Times" w:eastAsia="Times" w:cs="Times"/>
          <w:color w:val="000000" w:themeColor="text1" w:themeTint="FF" w:themeShade="FF"/>
        </w:rPr>
        <w:t xml:space="preserve">identify</w:t>
      </w:r>
      <w:r w:rsidRPr="524708D3" w:rsidR="002F1C4B">
        <w:rPr>
          <w:rFonts w:ascii="Times" w:hAnsi="Times" w:eastAsia="Times" w:cs="Times"/>
          <w:color w:val="000000" w:themeColor="text1" w:themeTint="FF" w:themeShade="FF"/>
        </w:rPr>
        <w:t xml:space="preserve"> gaps in the </w:t>
      </w:r>
      <w:r w:rsidRPr="524708D3" w:rsidR="002F1C4B">
        <w:rPr>
          <w:rFonts w:ascii="Times" w:hAnsi="Times" w:eastAsia="Times" w:cs="Times"/>
          <w:color w:val="000000" w:themeColor="text1" w:themeTint="FF" w:themeShade="FF"/>
        </w:rPr>
        <w:t>substance</w:t>
      </w:r>
      <w:r w:rsidRPr="524708D3" w:rsidR="002F1C4B">
        <w:rPr>
          <w:rFonts w:ascii="Times" w:hAnsi="Times" w:eastAsia="Times" w:cs="Times"/>
          <w:color w:val="000000" w:themeColor="text1" w:themeTint="FF" w:themeShade="FF"/>
        </w:rPr>
        <w:t xml:space="preserve"> use and sexual functioning literature on bisexual women that will guide future studies/ intervention</w:t>
      </w:r>
    </w:p>
    <w:p w:rsidRPr="00BB01A5" w:rsidR="00315230" w:rsidP="524708D3" w:rsidRDefault="00315230" w14:paraId="48624603" w14:textId="6531625A">
      <w:pPr>
        <w:pStyle w:val="Normal"/>
        <w:rPr>
          <w:rFonts w:ascii="Times" w:hAnsi="Times" w:eastAsia="Times" w:cs="Times"/>
          <w:color w:val="000000" w:themeColor="text1" w:themeTint="FF" w:themeShade="FF"/>
        </w:rPr>
      </w:pPr>
    </w:p>
    <w:p w:rsidRPr="00BB01A5" w:rsidR="007158DB" w:rsidP="524708D3" w:rsidRDefault="002F1C4B" w14:paraId="42BAD25A" w14:textId="306D861A">
      <w:pPr>
        <w:pStyle w:val="Normal"/>
        <w:jc w:val="center"/>
        <w:rPr>
          <w:rFonts w:ascii="Times" w:hAnsi="Times" w:eastAsia="Times" w:cs="Times"/>
          <w:b w:val="1"/>
          <w:bCs w:val="1"/>
          <w:color w:val="000000" w:themeColor="text1" w:themeTint="FF" w:themeShade="FF"/>
        </w:rPr>
      </w:pPr>
      <w:r w:rsidRPr="524708D3" w:rsidR="241B96B9">
        <w:rPr>
          <w:rFonts w:ascii="Times" w:hAnsi="Times" w:eastAsia="Times" w:cs="Times"/>
          <w:color w:val="000000" w:themeColor="text1" w:themeTint="FF" w:themeShade="FF"/>
        </w:rPr>
        <w:t>Methods</w:t>
      </w:r>
    </w:p>
    <w:p w:rsidRPr="00BB01A5" w:rsidR="007158DB" w:rsidP="524708D3" w:rsidRDefault="007158DB" w14:paraId="327CC5A3" w14:textId="2881CA8A">
      <w:pPr>
        <w:pStyle w:val="Normal"/>
        <w:rPr>
          <w:rFonts w:ascii="Times" w:hAnsi="Times" w:eastAsia="Times" w:cs="Times"/>
          <w:b w:val="1"/>
          <w:bCs w:val="1"/>
          <w:i w:val="0"/>
          <w:iCs w:val="0"/>
          <w:color w:val="000000" w:themeColor="text1" w:themeTint="FF" w:themeShade="FF"/>
        </w:rPr>
      </w:pPr>
      <w:r w:rsidRPr="524708D3" w:rsidR="73B04F3A">
        <w:rPr>
          <w:rFonts w:ascii="Times" w:hAnsi="Times" w:eastAsia="Times" w:cs="Times"/>
          <w:color w:val="000000" w:themeColor="text1" w:themeTint="FF" w:themeShade="FF"/>
        </w:rPr>
        <w:t xml:space="preserve">Protocol and </w:t>
      </w:r>
      <w:r w:rsidRPr="524708D3" w:rsidR="66DC5B6A">
        <w:rPr>
          <w:rFonts w:ascii="Times" w:hAnsi="Times" w:eastAsia="Times" w:cs="Times"/>
          <w:color w:val="000000" w:themeColor="text1" w:themeTint="FF" w:themeShade="FF"/>
        </w:rPr>
        <w:t>r</w:t>
      </w:r>
      <w:r w:rsidRPr="524708D3" w:rsidR="73B04F3A">
        <w:rPr>
          <w:rFonts w:ascii="Times" w:hAnsi="Times" w:eastAsia="Times" w:cs="Times"/>
          <w:color w:val="000000" w:themeColor="text1" w:themeTint="FF" w:themeShade="FF"/>
        </w:rPr>
        <w:t>egistration</w:t>
      </w:r>
      <w:r w:rsidRPr="524708D3" w:rsidR="799E3186">
        <w:rPr>
          <w:rFonts w:ascii="Times" w:hAnsi="Times" w:eastAsia="Times" w:cs="Times"/>
          <w:color w:val="000000" w:themeColor="text1" w:themeTint="FF" w:themeShade="FF"/>
        </w:rPr>
        <w:t>:</w:t>
      </w:r>
    </w:p>
    <w:p w:rsidRPr="00BB01A5" w:rsidR="007158DB" w:rsidP="524708D3" w:rsidRDefault="007158DB" w14:paraId="77B6CD1C" w14:textId="3CED0B98">
      <w:pPr>
        <w:pStyle w:val="Normal"/>
        <w:rPr>
          <w:rFonts w:ascii="Times" w:hAnsi="Times" w:eastAsia="Times" w:cs="Times"/>
          <w:color w:val="000000" w:themeColor="text1" w:themeTint="FF" w:themeShade="FF"/>
        </w:rPr>
      </w:pPr>
      <w:r w:rsidRPr="524708D3" w:rsidR="007158DB">
        <w:rPr>
          <w:rFonts w:ascii="Times" w:hAnsi="Times" w:eastAsia="Times" w:cs="Times"/>
          <w:color w:val="000000" w:themeColor="text1" w:themeTint="FF" w:themeShade="FF"/>
        </w:rPr>
        <w:t xml:space="preserve">This scoping review protocol </w:t>
      </w:r>
      <w:r w:rsidRPr="524708D3" w:rsidR="00AC4660">
        <w:rPr>
          <w:rFonts w:ascii="Times" w:hAnsi="Times" w:eastAsia="Times" w:cs="Times"/>
          <w:color w:val="000000" w:themeColor="text1" w:themeTint="FF" w:themeShade="FF"/>
        </w:rPr>
        <w:t>is based on the guidance provided by the Preferred Reporting Items for Systematic reviews and Meta-Analyses extension for Scoping Reviews (PRISMA-</w:t>
      </w:r>
      <w:r w:rsidRPr="524708D3" w:rsidR="00AC4660">
        <w:rPr>
          <w:rFonts w:ascii="Times" w:hAnsi="Times" w:eastAsia="Times" w:cs="Times"/>
          <w:color w:val="000000" w:themeColor="text1" w:themeTint="FF" w:themeShade="FF"/>
        </w:rPr>
        <w:t>ScR</w:t>
      </w:r>
      <w:r w:rsidRPr="524708D3" w:rsidR="00AC4660">
        <w:rPr>
          <w:rFonts w:ascii="Times" w:hAnsi="Times" w:eastAsia="Times" w:cs="Times"/>
          <w:color w:val="000000" w:themeColor="text1" w:themeTint="FF" w:themeShade="FF"/>
        </w:rPr>
        <w:t xml:space="preserve">) and </w:t>
      </w:r>
      <w:r w:rsidRPr="524708D3" w:rsidR="007158DB">
        <w:rPr>
          <w:rFonts w:ascii="Times" w:hAnsi="Times" w:eastAsia="Times" w:cs="Times"/>
          <w:color w:val="000000" w:themeColor="text1" w:themeTint="FF" w:themeShade="FF"/>
        </w:rPr>
        <w:t xml:space="preserve">will be registered on </w:t>
      </w:r>
      <w:r w:rsidRPr="524708D3" w:rsidR="00AC4660">
        <w:rPr>
          <w:rFonts w:ascii="Times" w:hAnsi="Times" w:eastAsia="Times" w:cs="Times"/>
          <w:color w:val="000000" w:themeColor="text1" w:themeTint="FF" w:themeShade="FF"/>
        </w:rPr>
        <w:t>Prism</w:t>
      </w:r>
      <w:r w:rsidRPr="524708D3" w:rsidR="007158DB">
        <w:rPr>
          <w:rFonts w:ascii="Times" w:hAnsi="Times" w:eastAsia="Times" w:cs="Times"/>
          <w:color w:val="000000" w:themeColor="text1" w:themeTint="FF" w:themeShade="FF"/>
        </w:rPr>
        <w:t xml:space="preserve"> by Northwestern University</w:t>
      </w:r>
      <w:r w:rsidRPr="524708D3" w:rsidR="00AC4660">
        <w:rPr>
          <w:rFonts w:ascii="Times" w:hAnsi="Times" w:eastAsia="Times" w:cs="Times"/>
          <w:color w:val="000000" w:themeColor="text1" w:themeTint="FF" w:themeShade="FF"/>
        </w:rPr>
        <w:t xml:space="preserve"> Feinberg School of Medicine. </w:t>
      </w:r>
    </w:p>
    <w:p w:rsidRPr="00BB01A5" w:rsidR="007158DB" w:rsidP="524708D3" w:rsidRDefault="007158DB" w14:paraId="59E7F3B1" w14:textId="77777777">
      <w:pPr>
        <w:pStyle w:val="Normal"/>
        <w:rPr>
          <w:rFonts w:ascii="Times" w:hAnsi="Times" w:eastAsia="Times" w:cs="Times"/>
          <w:color w:val="000000" w:themeColor="text1" w:themeTint="FF" w:themeShade="FF"/>
        </w:rPr>
      </w:pPr>
    </w:p>
    <w:p w:rsidRPr="00BB01A5" w:rsidR="00315230" w:rsidP="524708D3" w:rsidRDefault="002F1C4B" w14:paraId="5A94319F" w14:textId="13B1F9B2">
      <w:pPr>
        <w:pStyle w:val="Normal"/>
        <w:rPr>
          <w:rFonts w:ascii="Times" w:hAnsi="Times" w:eastAsia="Times" w:cs="Times"/>
          <w:i w:val="0"/>
          <w:iCs w:val="0"/>
          <w:color w:val="000000" w:themeColor="text1" w:themeTint="FF" w:themeShade="FF"/>
        </w:rPr>
      </w:pPr>
      <w:r w:rsidRPr="524708D3" w:rsidR="241B96B9">
        <w:rPr>
          <w:rFonts w:ascii="Times" w:hAnsi="Times" w:eastAsia="Times" w:cs="Times"/>
          <w:color w:val="000000" w:themeColor="text1" w:themeTint="FF" w:themeShade="FF"/>
        </w:rPr>
        <w:t xml:space="preserve">Eligibility </w:t>
      </w:r>
      <w:r w:rsidRPr="524708D3" w:rsidR="66DC5B6A">
        <w:rPr>
          <w:rFonts w:ascii="Times" w:hAnsi="Times" w:eastAsia="Times" w:cs="Times"/>
          <w:color w:val="000000" w:themeColor="text1" w:themeTint="FF" w:themeShade="FF"/>
        </w:rPr>
        <w:t>c</w:t>
      </w:r>
      <w:r w:rsidRPr="524708D3" w:rsidR="241B96B9">
        <w:rPr>
          <w:rFonts w:ascii="Times" w:hAnsi="Times" w:eastAsia="Times" w:cs="Times"/>
          <w:color w:val="000000" w:themeColor="text1" w:themeTint="FF" w:themeShade="FF"/>
        </w:rPr>
        <w:t>riteria</w:t>
      </w:r>
      <w:r w:rsidRPr="524708D3" w:rsidR="241B96B9">
        <w:rPr>
          <w:rFonts w:ascii="Times" w:hAnsi="Times" w:eastAsia="Times" w:cs="Times"/>
          <w:color w:val="000000" w:themeColor="text1" w:themeTint="FF" w:themeShade="FF"/>
        </w:rPr>
        <w:t>:</w:t>
      </w:r>
    </w:p>
    <w:p w:rsidRPr="00BB01A5" w:rsidR="00315230" w:rsidP="524708D3" w:rsidRDefault="00021ECD" w14:paraId="49CC8705" w14:textId="79F0493A">
      <w:pPr>
        <w:pStyle w:val="ListParagraph"/>
        <w:numPr>
          <w:ilvl w:val="0"/>
          <w:numId w:val="10"/>
        </w:numPr>
        <w:rPr>
          <w:rFonts w:ascii="Times" w:hAnsi="Times" w:eastAsia="Times" w:cs="Times"/>
          <w:color w:val="000000" w:themeColor="text1" w:themeTint="FF" w:themeShade="FF"/>
        </w:rPr>
      </w:pPr>
      <w:r w:rsidRPr="749A190D" w:rsidR="00021ECD">
        <w:rPr>
          <w:rFonts w:ascii="Times" w:hAnsi="Times" w:eastAsia="Times" w:cs="Times"/>
          <w:color w:val="000000" w:themeColor="text1" w:themeTint="FF" w:themeShade="FF"/>
        </w:rPr>
        <w:t>Include at least one study outcome</w:t>
      </w:r>
      <w:r w:rsidRPr="749A190D" w:rsidR="00315230">
        <w:rPr>
          <w:rFonts w:ascii="Times" w:hAnsi="Times" w:eastAsia="Times" w:cs="Times"/>
          <w:color w:val="000000" w:themeColor="text1" w:themeTint="FF" w:themeShade="FF"/>
        </w:rPr>
        <w:t xml:space="preserve"> addressing the </w:t>
      </w:r>
      <w:r w:rsidRPr="749A190D" w:rsidR="41FA1E5C">
        <w:rPr>
          <w:rFonts w:ascii="Times" w:hAnsi="Times" w:eastAsia="Times" w:cs="Times"/>
          <w:color w:val="000000" w:themeColor="text1" w:themeTint="FF" w:themeShade="FF"/>
        </w:rPr>
        <w:t xml:space="preserve">association between </w:t>
      </w:r>
      <w:del w:author="Leiszle Rae Lapping-Carr" w:date="2024-05-09T18:59:17.273Z" w:id="1430614676">
        <w:r w:rsidRPr="749A190D" w:rsidDel="00021ECD">
          <w:rPr>
            <w:rFonts w:ascii="Times" w:hAnsi="Times" w:eastAsia="Times" w:cs="Times"/>
            <w:color w:val="000000" w:themeColor="text1" w:themeTint="FF" w:themeShade="FF"/>
          </w:rPr>
          <w:delText xml:space="preserve">of </w:delText>
        </w:r>
      </w:del>
      <w:r w:rsidRPr="749A190D" w:rsidR="00315230">
        <w:rPr>
          <w:rFonts w:ascii="Times" w:hAnsi="Times" w:eastAsia="Times" w:cs="Times"/>
          <w:color w:val="000000" w:themeColor="text1" w:themeTint="FF" w:themeShade="FF"/>
        </w:rPr>
        <w:t xml:space="preserve">alcohol, cannabis, or drugs </w:t>
      </w:r>
      <w:r w:rsidRPr="749A190D" w:rsidR="2255354D">
        <w:rPr>
          <w:rFonts w:ascii="Times" w:hAnsi="Times" w:eastAsia="Times" w:cs="Times"/>
          <w:color w:val="000000" w:themeColor="text1" w:themeTint="FF" w:themeShade="FF"/>
        </w:rPr>
        <w:t xml:space="preserve">and </w:t>
      </w:r>
      <w:r w:rsidRPr="749A190D" w:rsidR="00315230">
        <w:rPr>
          <w:rFonts w:ascii="Times" w:hAnsi="Times" w:eastAsia="Times" w:cs="Times"/>
          <w:color w:val="000000" w:themeColor="text1" w:themeTint="FF" w:themeShade="FF"/>
        </w:rPr>
        <w:t xml:space="preserve">sexual </w:t>
      </w:r>
      <w:r w:rsidRPr="749A190D" w:rsidR="00315230">
        <w:rPr>
          <w:rFonts w:ascii="Times" w:hAnsi="Times" w:eastAsia="Times" w:cs="Times"/>
          <w:color w:val="000000" w:themeColor="text1" w:themeTint="FF" w:themeShade="FF"/>
        </w:rPr>
        <w:t>function</w:t>
      </w:r>
      <w:r w:rsidRPr="749A190D" w:rsidR="002F1C4B">
        <w:rPr>
          <w:rFonts w:ascii="Times" w:hAnsi="Times" w:eastAsia="Times" w:cs="Times"/>
          <w:color w:val="000000" w:themeColor="text1" w:themeTint="FF" w:themeShade="FF"/>
        </w:rPr>
        <w:t>ing</w:t>
      </w:r>
    </w:p>
    <w:p w:rsidRPr="00BB01A5" w:rsidR="00315230" w:rsidP="524708D3" w:rsidRDefault="00021ECD" w14:textId="1C1D39B7" w14:paraId="50691288">
      <w:pPr>
        <w:pStyle w:val="ListParagraph"/>
        <w:numPr>
          <w:ilvl w:val="0"/>
          <w:numId w:val="11"/>
        </w:numPr>
        <w:rPr>
          <w:rFonts w:ascii="Times" w:hAnsi="Times" w:eastAsia="Times" w:cs="Times"/>
          <w:color w:val="000000" w:themeColor="text1" w:themeTint="FF" w:themeShade="FF"/>
        </w:rPr>
      </w:pPr>
      <w:r w:rsidRPr="524708D3" w:rsidR="00021ECD">
        <w:rPr>
          <w:rFonts w:ascii="Times" w:hAnsi="Times" w:eastAsia="Times" w:cs="Times"/>
          <w:color w:val="000000" w:themeColor="text1" w:themeTint="FF" w:themeShade="FF"/>
        </w:rPr>
        <w:t>T</w:t>
      </w:r>
      <w:r w:rsidRPr="524708D3" w:rsidR="00315230">
        <w:rPr>
          <w:rFonts w:ascii="Times" w:hAnsi="Times" w:eastAsia="Times" w:cs="Times"/>
          <w:color w:val="000000" w:themeColor="text1" w:themeTint="FF" w:themeShade="FF"/>
        </w:rPr>
        <w:t xml:space="preserve">he inclusion of bisexual women in study samples </w:t>
      </w:r>
    </w:p>
    <w:p w:rsidRPr="00BB01A5" w:rsidR="00315230" w:rsidP="524708D3" w:rsidRDefault="00021ECD" w14:textId="1C1D39B7" w14:paraId="770E6C14">
      <w:pPr>
        <w:pStyle w:val="ListParagraph"/>
        <w:numPr>
          <w:ilvl w:val="0"/>
          <w:numId w:val="11"/>
        </w:numPr>
        <w:rPr>
          <w:rFonts w:ascii="Times" w:hAnsi="Times" w:eastAsia="Times" w:cs="Times"/>
          <w:color w:val="000000" w:themeColor="text1" w:themeTint="FF" w:themeShade="FF"/>
        </w:rPr>
      </w:pPr>
      <w:r w:rsidRPr="524708D3" w:rsidR="00021ECD">
        <w:rPr>
          <w:rFonts w:ascii="Times" w:hAnsi="Times" w:eastAsia="Times" w:cs="Times"/>
          <w:color w:val="000000" w:themeColor="text1" w:themeTint="FF" w:themeShade="FF"/>
        </w:rPr>
        <w:t>D</w:t>
      </w:r>
      <w:r w:rsidRPr="524708D3" w:rsidR="00315230">
        <w:rPr>
          <w:rFonts w:ascii="Times" w:hAnsi="Times" w:eastAsia="Times" w:cs="Times"/>
          <w:color w:val="000000" w:themeColor="text1" w:themeTint="FF" w:themeShade="FF"/>
        </w:rPr>
        <w:t>ata analysis by self-report sexuality (</w:t>
      </w:r>
      <w:r w:rsidRPr="524708D3" w:rsidR="00021ECD">
        <w:rPr>
          <w:rFonts w:ascii="Times" w:hAnsi="Times" w:eastAsia="Times" w:cs="Times"/>
          <w:color w:val="000000" w:themeColor="text1" w:themeTint="FF" w:themeShade="FF"/>
        </w:rPr>
        <w:t>e.g</w:t>
      </w:r>
      <w:r w:rsidRPr="524708D3" w:rsidR="00315230">
        <w:rPr>
          <w:rFonts w:ascii="Times" w:hAnsi="Times" w:eastAsia="Times" w:cs="Times"/>
          <w:color w:val="000000" w:themeColor="text1" w:themeTint="FF" w:themeShade="FF"/>
        </w:rPr>
        <w:t xml:space="preserve">., bisexual females) </w:t>
      </w:r>
    </w:p>
    <w:p w:rsidRPr="00BB01A5" w:rsidR="00315230" w:rsidP="524708D3" w:rsidRDefault="00021ECD" w14:textId="1C1D39B7" w14:paraId="5431FC0F">
      <w:pPr>
        <w:pStyle w:val="ListParagraph"/>
        <w:numPr>
          <w:ilvl w:val="0"/>
          <w:numId w:val="11"/>
        </w:numPr>
        <w:rPr>
          <w:rFonts w:ascii="Times" w:hAnsi="Times" w:eastAsia="Times" w:cs="Times"/>
          <w:color w:val="000000" w:themeColor="text1" w:themeTint="FF" w:themeShade="FF"/>
        </w:rPr>
      </w:pPr>
      <w:r w:rsidRPr="524708D3" w:rsidR="00F53315">
        <w:rPr>
          <w:rFonts w:ascii="Times" w:hAnsi="Times" w:eastAsia="Times" w:cs="Times"/>
          <w:color w:val="000000" w:themeColor="text1" w:themeTint="FF" w:themeShade="FF"/>
        </w:rPr>
        <w:t>Age group 18 to 65 years</w:t>
      </w:r>
    </w:p>
    <w:p w:rsidRPr="00BB01A5" w:rsidR="00315230" w:rsidP="524708D3" w:rsidRDefault="00021ECD" w14:textId="1C1D39B7" w14:paraId="71BA0B39">
      <w:pPr>
        <w:pStyle w:val="ListParagraph"/>
        <w:numPr>
          <w:ilvl w:val="0"/>
          <w:numId w:val="11"/>
        </w:numPr>
        <w:rPr>
          <w:rFonts w:ascii="Times" w:hAnsi="Times" w:eastAsia="Times" w:cs="Times"/>
          <w:color w:val="000000" w:themeColor="text1" w:themeTint="FF" w:themeShade="FF"/>
        </w:rPr>
      </w:pPr>
      <w:r w:rsidRPr="524708D3" w:rsidR="00315230">
        <w:rPr>
          <w:rFonts w:ascii="Times" w:hAnsi="Times" w:eastAsia="Times" w:cs="Times"/>
          <w:color w:val="000000" w:themeColor="text1" w:themeTint="FF" w:themeShade="FF"/>
        </w:rPr>
        <w:t xml:space="preserve">English </w:t>
      </w:r>
      <w:r w:rsidRPr="524708D3" w:rsidR="00F53315">
        <w:rPr>
          <w:rFonts w:ascii="Times" w:hAnsi="Times" w:eastAsia="Times" w:cs="Times"/>
          <w:color w:val="000000" w:themeColor="text1" w:themeTint="FF" w:themeShade="FF"/>
        </w:rPr>
        <w:t xml:space="preserve">language articles or articles for which English language translations are </w:t>
      </w:r>
      <w:r w:rsidRPr="524708D3" w:rsidR="00F53315">
        <w:rPr>
          <w:rFonts w:ascii="Times" w:hAnsi="Times" w:eastAsia="Times" w:cs="Times"/>
          <w:color w:val="000000" w:themeColor="text1" w:themeTint="FF" w:themeShade="FF"/>
        </w:rPr>
        <w:t>available</w:t>
      </w:r>
      <w:r w:rsidRPr="524708D3" w:rsidR="00F53315">
        <w:rPr>
          <w:rFonts w:ascii="Times" w:hAnsi="Times" w:eastAsia="Times" w:cs="Times"/>
          <w:color w:val="000000" w:themeColor="text1" w:themeTint="FF" w:themeShade="FF"/>
        </w:rPr>
        <w:t xml:space="preserve"> </w:t>
      </w:r>
    </w:p>
    <w:p w:rsidRPr="00BB01A5" w:rsidR="00315230" w:rsidP="524708D3" w:rsidRDefault="00021ECD" w14:textId="1C1D39B7" w14:paraId="1404901C">
      <w:pPr>
        <w:pStyle w:val="ListParagraph"/>
        <w:numPr>
          <w:ilvl w:val="0"/>
          <w:numId w:val="11"/>
        </w:numPr>
        <w:rPr>
          <w:rFonts w:ascii="Times" w:hAnsi="Times" w:eastAsia="Times" w:cs="Times"/>
          <w:color w:val="000000" w:themeColor="text1" w:themeTint="FF" w:themeShade="FF"/>
        </w:rPr>
      </w:pPr>
      <w:r w:rsidRPr="524708D3" w:rsidR="00F53315">
        <w:rPr>
          <w:rFonts w:ascii="Times" w:hAnsi="Times" w:eastAsia="Times" w:cs="Times"/>
          <w:color w:val="000000" w:themeColor="text1" w:themeTint="FF" w:themeShade="FF"/>
        </w:rPr>
        <w:t xml:space="preserve">All peer-reviewed, published online accessible journal </w:t>
      </w:r>
      <w:r w:rsidRPr="524708D3" w:rsidR="00F53315">
        <w:rPr>
          <w:rFonts w:ascii="Times" w:hAnsi="Times" w:eastAsia="Times" w:cs="Times"/>
          <w:color w:val="000000" w:themeColor="text1" w:themeTint="FF" w:themeShade="FF"/>
        </w:rPr>
        <w:t>articles</w:t>
      </w:r>
      <w:r w:rsidRPr="524708D3" w:rsidR="00F53315">
        <w:rPr>
          <w:rFonts w:ascii="Times" w:hAnsi="Times" w:eastAsia="Times" w:cs="Times"/>
          <w:color w:val="000000" w:themeColor="text1" w:themeTint="FF" w:themeShade="FF"/>
        </w:rPr>
        <w:t xml:space="preserve"> </w:t>
      </w:r>
    </w:p>
    <w:p w:rsidRPr="00BB01A5" w:rsidR="00315230" w:rsidP="524708D3" w:rsidRDefault="00021ECD" w14:textId="1C1D39B7" w14:paraId="38E7315A">
      <w:pPr>
        <w:pStyle w:val="ListParagraph"/>
        <w:numPr>
          <w:ilvl w:val="0"/>
          <w:numId w:val="11"/>
        </w:numPr>
        <w:rPr>
          <w:rFonts w:ascii="Times" w:hAnsi="Times" w:eastAsia="Times" w:cs="Times"/>
          <w:color w:val="000000" w:themeColor="text1" w:themeTint="FF" w:themeShade="FF"/>
        </w:rPr>
      </w:pPr>
      <w:r w:rsidRPr="524708D3" w:rsidR="00021ECD">
        <w:rPr>
          <w:rFonts w:ascii="Times" w:hAnsi="Times" w:eastAsia="Times" w:cs="Times"/>
          <w:color w:val="000000" w:themeColor="text1" w:themeTint="FF" w:themeShade="FF"/>
        </w:rPr>
        <w:t>Published since 2000</w:t>
      </w:r>
    </w:p>
    <w:p w:rsidRPr="00BB01A5" w:rsidR="00021ECD" w:rsidP="524708D3" w:rsidRDefault="00021ECD" w14:paraId="02ADC09E" w14:textId="3309128D">
      <w:pPr>
        <w:pStyle w:val="Normal"/>
        <w:rPr>
          <w:rFonts w:ascii="Times" w:hAnsi="Times" w:eastAsia="Times" w:cs="Times"/>
          <w:color w:val="000000" w:themeColor="text1" w:themeTint="FF" w:themeShade="FF"/>
        </w:rPr>
      </w:pPr>
      <w:r w:rsidRPr="524708D3" w:rsidR="00021ECD">
        <w:rPr>
          <w:rFonts w:ascii="Times" w:hAnsi="Times" w:eastAsia="Times" w:cs="Times"/>
          <w:color w:val="000000" w:themeColor="text1" w:themeTint="FF" w:themeShade="FF"/>
        </w:rPr>
        <w:t xml:space="preserve">An article will be excluded if: </w:t>
      </w:r>
    </w:p>
    <w:p w:rsidRPr="00BB01A5" w:rsidR="00021ECD" w:rsidP="524708D3" w:rsidRDefault="00021ECD" w14:textId="1C62F38D" w14:paraId="035C563B">
      <w:pPr>
        <w:pStyle w:val="ListParagraph"/>
        <w:numPr>
          <w:ilvl w:val="0"/>
          <w:numId w:val="12"/>
        </w:numPr>
        <w:rPr>
          <w:rFonts w:ascii="Times" w:hAnsi="Times" w:eastAsia="Times" w:cs="Times"/>
          <w:noProof w:val="0"/>
          <w:color w:val="000000" w:themeColor="text1" w:themeTint="FF" w:themeShade="FF"/>
          <w:sz w:val="24"/>
          <w:szCs w:val="24"/>
          <w:lang w:val="en-US"/>
        </w:rPr>
      </w:pPr>
      <w:r w:rsidRPr="524708D3" w:rsidR="00021ECD">
        <w:rPr>
          <w:rFonts w:ascii="Times" w:hAnsi="Times" w:eastAsia="Times" w:cs="Times"/>
          <w:color w:val="000000" w:themeColor="text1" w:themeTint="FF" w:themeShade="FF"/>
        </w:rPr>
        <w:t>Is a book, conference proceedings, or grey literature (e.g., thesis or dissertation)</w:t>
      </w:r>
    </w:p>
    <w:p w:rsidRPr="00BB01A5" w:rsidR="00021ECD" w:rsidP="524708D3" w:rsidRDefault="00021ECD" w14:paraId="0DD8023A" w14:textId="719F657D">
      <w:pPr>
        <w:pStyle w:val="ListParagraph"/>
        <w:numPr>
          <w:ilvl w:val="0"/>
          <w:numId w:val="12"/>
        </w:numPr>
        <w:rPr>
          <w:rFonts w:ascii="Times" w:hAnsi="Times" w:eastAsia="Times" w:cs="Times"/>
          <w:noProof w:val="0"/>
          <w:color w:val="000000" w:themeColor="text1" w:themeTint="FF" w:themeShade="FF"/>
          <w:sz w:val="24"/>
          <w:szCs w:val="24"/>
          <w:lang w:val="en-US"/>
        </w:rPr>
      </w:pPr>
      <w:r w:rsidRPr="524708D3" w:rsidR="523801AC">
        <w:rPr>
          <w:rFonts w:ascii="Times" w:hAnsi="Times" w:eastAsia="Times" w:cs="Times"/>
          <w:noProof w:val="0"/>
          <w:color w:val="000000" w:themeColor="text1" w:themeTint="FF" w:themeShade="FF"/>
          <w:lang w:val="en-US"/>
        </w:rPr>
        <w:t>Without English translation of abstract and/or text</w:t>
      </w:r>
    </w:p>
    <w:p w:rsidRPr="00BB01A5" w:rsidR="00021ECD" w:rsidP="524708D3" w:rsidRDefault="00021ECD" w14:paraId="5DC8B348" w14:textId="42E1D42A">
      <w:pPr>
        <w:pStyle w:val="ListParagraph"/>
        <w:numPr>
          <w:ilvl w:val="0"/>
          <w:numId w:val="12"/>
        </w:numPr>
        <w:rPr>
          <w:rFonts w:ascii="Times" w:hAnsi="Times" w:eastAsia="Times" w:cs="Times"/>
          <w:noProof w:val="0"/>
          <w:color w:val="000000" w:themeColor="text1" w:themeTint="FF" w:themeShade="FF"/>
          <w:sz w:val="24"/>
          <w:szCs w:val="24"/>
          <w:lang w:val="en-US"/>
        </w:rPr>
      </w:pPr>
      <w:r w:rsidRPr="524708D3" w:rsidR="523801AC">
        <w:rPr>
          <w:rFonts w:ascii="Times" w:hAnsi="Times" w:eastAsia="Times" w:cs="Times"/>
          <w:noProof w:val="0"/>
          <w:color w:val="000000" w:themeColor="text1" w:themeTint="FF" w:themeShade="FF"/>
          <w:lang w:val="en-US"/>
        </w:rPr>
        <w:t>The primary population is adolescent</w:t>
      </w:r>
    </w:p>
    <w:p w:rsidR="00021ECD" w:rsidP="524708D3" w:rsidRDefault="00021ECD" w14:paraId="3A545014" w14:textId="0C7736CE">
      <w:pPr>
        <w:pStyle w:val="Normal"/>
        <w:rPr>
          <w:rFonts w:ascii="Times" w:hAnsi="Times" w:eastAsia="Times" w:cs="Times"/>
          <w:color w:val="000000" w:themeColor="text1" w:themeTint="FF" w:themeShade="FF"/>
        </w:rPr>
      </w:pPr>
    </w:p>
    <w:p w:rsidR="00AC4660" w:rsidP="524708D3" w:rsidRDefault="00AC4660" w14:paraId="4645525F" w14:textId="63821BE6">
      <w:pPr>
        <w:pStyle w:val="Normal"/>
        <w:rPr>
          <w:rFonts w:ascii="Times" w:hAnsi="Times" w:eastAsia="Times" w:cs="Times"/>
          <w:b w:val="1"/>
          <w:bCs w:val="1"/>
          <w:i w:val="0"/>
          <w:iCs w:val="0"/>
          <w:color w:val="000000" w:themeColor="text1" w:themeTint="FF" w:themeShade="FF"/>
        </w:rPr>
      </w:pPr>
      <w:r w:rsidRPr="524708D3" w:rsidR="66DC5B6A">
        <w:rPr>
          <w:rFonts w:ascii="Times" w:hAnsi="Times" w:eastAsia="Times" w:cs="Times"/>
          <w:color w:val="000000" w:themeColor="text1" w:themeTint="FF" w:themeShade="FF"/>
        </w:rPr>
        <w:t>Information sources</w:t>
      </w:r>
    </w:p>
    <w:p w:rsidR="13A2DBD4" w:rsidP="524708D3" w:rsidRDefault="13A2DBD4" w14:paraId="510FA757" w14:textId="47781ACE">
      <w:pPr>
        <w:pStyle w:val="Normal"/>
        <w:rPr>
          <w:rFonts w:ascii="Times" w:hAnsi="Times" w:eastAsia="Times" w:cs="Times"/>
          <w:noProof w:val="0"/>
          <w:color w:val="000000" w:themeColor="text1" w:themeTint="FF" w:themeShade="FF"/>
          <w:lang w:val="en-US"/>
        </w:rPr>
      </w:pPr>
      <w:r w:rsidRPr="524708D3" w:rsidR="13A2DBD4">
        <w:rPr>
          <w:rFonts w:ascii="Times" w:hAnsi="Times" w:eastAsia="Times" w:cs="Times"/>
          <w:noProof w:val="0"/>
          <w:color w:val="000000" w:themeColor="text1" w:themeTint="FF" w:themeShade="FF"/>
          <w:lang w:val="en-US"/>
        </w:rPr>
        <w:t xml:space="preserve">The review team collaborated with a research librarian to create a comprehensive search of the literature. The search combined database-specific controlled vocabulary and title/abstract keywords on the concept of substance use and sexual function in bisexual women. The search was conducted on April 15, </w:t>
      </w:r>
      <w:r w:rsidRPr="524708D3" w:rsidR="13A2DBD4">
        <w:rPr>
          <w:rFonts w:ascii="Times" w:hAnsi="Times" w:eastAsia="Times" w:cs="Times"/>
          <w:noProof w:val="0"/>
          <w:color w:val="000000" w:themeColor="text1" w:themeTint="FF" w:themeShade="FF"/>
          <w:lang w:val="en-US"/>
        </w:rPr>
        <w:t>2024</w:t>
      </w:r>
      <w:r w:rsidRPr="524708D3" w:rsidR="13A2DBD4">
        <w:rPr>
          <w:rFonts w:ascii="Times" w:hAnsi="Times" w:eastAsia="Times" w:cs="Times"/>
          <w:noProof w:val="0"/>
          <w:color w:val="000000" w:themeColor="text1" w:themeTint="FF" w:themeShade="FF"/>
          <w:lang w:val="en-US"/>
        </w:rPr>
        <w:t xml:space="preserve"> in Ovid MEDLINE and APA PsycINFO. </w:t>
      </w:r>
      <w:r w:rsidRPr="524708D3" w:rsidR="13A2DBD4">
        <w:rPr>
          <w:rFonts w:ascii="Times" w:hAnsi="Times" w:eastAsia="Times" w:cs="Times"/>
          <w:noProof w:val="0"/>
          <w:color w:val="000000" w:themeColor="text1" w:themeTint="FF" w:themeShade="FF"/>
          <w:lang w:val="en-US"/>
        </w:rPr>
        <w:t>These databases were searched from inception to present without the use of filters or limits.</w:t>
      </w:r>
      <w:r w:rsidRPr="524708D3" w:rsidR="13A2DBD4">
        <w:rPr>
          <w:rFonts w:ascii="Times" w:hAnsi="Times" w:eastAsia="Times" w:cs="Times"/>
          <w:noProof w:val="0"/>
          <w:color w:val="000000" w:themeColor="text1" w:themeTint="FF" w:themeShade="FF"/>
          <w:lang w:val="en-US"/>
        </w:rPr>
        <w:t xml:space="preserve"> All results were downloaded and deduplicated in a citation management software (EndNote), and unique results were uploaded to a citation screening platform (Rayyan) for independent review by the study authors.</w:t>
      </w:r>
    </w:p>
    <w:p w:rsidR="00AC4660" w:rsidP="524708D3" w:rsidRDefault="00AC4660" w14:paraId="57C9F8F2" w14:textId="79460346">
      <w:pPr>
        <w:pStyle w:val="Normal"/>
        <w:rPr>
          <w:rFonts w:ascii="Times" w:hAnsi="Times" w:eastAsia="Times" w:cs="Times"/>
          <w:color w:val="000000" w:themeColor="text1" w:themeTint="FF" w:themeShade="FF"/>
        </w:rPr>
      </w:pPr>
    </w:p>
    <w:tbl>
      <w:tblPr>
        <w:tblStyle w:val="TableNormal"/>
        <w:tblW w:w="0" w:type="auto"/>
        <w:tblLayout w:type="fixed"/>
        <w:tblLook w:val="04A0" w:firstRow="1" w:lastRow="0" w:firstColumn="1" w:lastColumn="0" w:noHBand="0" w:noVBand="1"/>
      </w:tblPr>
      <w:tblGrid>
        <w:gridCol w:w="6709"/>
        <w:gridCol w:w="1559"/>
        <w:gridCol w:w="935"/>
      </w:tblGrid>
      <w:tr w:rsidR="3C20E125" w:rsidTr="524708D3" w14:paraId="3D7708E9">
        <w:trPr>
          <w:trHeight w:val="300"/>
        </w:trPr>
        <w:tc>
          <w:tcPr>
            <w:tcW w:w="6709" w:type="dxa"/>
            <w:tcBorders>
              <w:top w:val="single" w:color="000000" w:themeColor="text1" w:sz="8"/>
              <w:left w:val="single" w:color="000000" w:themeColor="text1" w:sz="8"/>
              <w:bottom w:val="single" w:color="000000" w:themeColor="text1" w:sz="8"/>
              <w:right w:val="single" w:color="000000" w:themeColor="text1" w:sz="8"/>
            </w:tcBorders>
            <w:shd w:val="clear" w:color="auto" w:fill="D9E2F3"/>
            <w:tcMar>
              <w:left w:w="108" w:type="dxa"/>
              <w:right w:w="108" w:type="dxa"/>
            </w:tcMar>
            <w:vAlign w:val="top"/>
          </w:tcPr>
          <w:p w:rsidR="3C20E125" w:rsidP="524708D3" w:rsidRDefault="3C20E125" w14:paraId="5154F57A" w14:textId="735828C6">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Database searched</w:t>
            </w:r>
          </w:p>
        </w:tc>
        <w:tc>
          <w:tcPr>
            <w:tcW w:w="1559" w:type="dxa"/>
            <w:tcBorders>
              <w:top w:val="single" w:color="000000" w:themeColor="text1" w:sz="8"/>
              <w:left w:val="single" w:color="000000" w:themeColor="text1" w:sz="8"/>
              <w:bottom w:val="single" w:color="000000" w:themeColor="text1" w:sz="8"/>
              <w:right w:val="single" w:color="000000" w:themeColor="text1" w:sz="8"/>
            </w:tcBorders>
            <w:shd w:val="clear" w:color="auto" w:fill="D9E2F3"/>
            <w:tcMar>
              <w:left w:w="108" w:type="dxa"/>
              <w:right w:w="108" w:type="dxa"/>
            </w:tcMar>
            <w:vAlign w:val="top"/>
          </w:tcPr>
          <w:p w:rsidR="3C20E125" w:rsidP="524708D3" w:rsidRDefault="3C20E125" w14:paraId="0314BFEA" w14:textId="6BFA686E">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Date searched</w:t>
            </w:r>
          </w:p>
        </w:tc>
        <w:tc>
          <w:tcPr>
            <w:tcW w:w="935" w:type="dxa"/>
            <w:tcBorders>
              <w:top w:val="single" w:color="000000" w:themeColor="text1" w:sz="8"/>
              <w:left w:val="single" w:color="000000" w:themeColor="text1" w:sz="8"/>
              <w:bottom w:val="single" w:color="000000" w:themeColor="text1" w:sz="8"/>
              <w:right w:val="single" w:color="000000" w:themeColor="text1" w:sz="8"/>
            </w:tcBorders>
            <w:shd w:val="clear" w:color="auto" w:fill="D9E2F3"/>
            <w:tcMar>
              <w:left w:w="108" w:type="dxa"/>
              <w:right w:w="108" w:type="dxa"/>
            </w:tcMar>
            <w:vAlign w:val="top"/>
          </w:tcPr>
          <w:p w:rsidR="3C20E125" w:rsidP="524708D3" w:rsidRDefault="3C20E125" w14:paraId="76FE6B60" w14:textId="799540C6">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Results</w:t>
            </w:r>
          </w:p>
        </w:tc>
      </w:tr>
      <w:tr w:rsidR="3C20E125" w:rsidTr="524708D3" w14:paraId="44BB58F4">
        <w:trPr>
          <w:trHeight w:val="300"/>
        </w:trPr>
        <w:tc>
          <w:tcPr>
            <w:tcW w:w="670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C20E125" w:rsidP="524708D3" w:rsidRDefault="3C20E125" w14:paraId="3F133461" w14:textId="1C7B0D63">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 xml:space="preserve"> Ovid Medline</w:t>
            </w:r>
          </w:p>
        </w:tc>
        <w:tc>
          <w:tcPr>
            <w:tcW w:w="15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C20E125" w:rsidP="524708D3" w:rsidRDefault="3C20E125" w14:paraId="767EC650" w14:textId="6E2E05C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4/15/24</w:t>
            </w:r>
          </w:p>
        </w:tc>
        <w:tc>
          <w:tcPr>
            <w:tcW w:w="9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C20E125" w:rsidP="524708D3" w:rsidRDefault="3C20E125" w14:paraId="28147E90" w14:textId="21499401">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1560</w:t>
            </w:r>
          </w:p>
        </w:tc>
      </w:tr>
      <w:tr w:rsidR="3C20E125" w:rsidTr="524708D3" w14:paraId="141926DC">
        <w:trPr>
          <w:trHeight w:val="300"/>
        </w:trPr>
        <w:tc>
          <w:tcPr>
            <w:tcW w:w="670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C20E125" w:rsidP="524708D3" w:rsidRDefault="3C20E125" w14:paraId="23EB7ECB" w14:textId="25B3D167">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APA PsycINFO</w:t>
            </w:r>
          </w:p>
        </w:tc>
        <w:tc>
          <w:tcPr>
            <w:tcW w:w="15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C20E125" w:rsidP="524708D3" w:rsidRDefault="3C20E125" w14:paraId="3ACD06B4" w14:textId="2871CDEF">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4/15/24</w:t>
            </w:r>
          </w:p>
        </w:tc>
        <w:tc>
          <w:tcPr>
            <w:tcW w:w="9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C20E125" w:rsidP="524708D3" w:rsidRDefault="3C20E125" w14:paraId="697ED9E7" w14:textId="0727418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265</w:t>
            </w:r>
          </w:p>
        </w:tc>
      </w:tr>
      <w:tr w:rsidR="3C20E125" w:rsidTr="524708D3" w14:paraId="7C8F0658">
        <w:trPr>
          <w:trHeight w:val="300"/>
        </w:trPr>
        <w:tc>
          <w:tcPr>
            <w:tcW w:w="8268"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C20E125" w:rsidP="524708D3" w:rsidRDefault="3C20E125" w14:paraId="6E9476F9" w14:textId="0A669694">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Total</w:t>
            </w:r>
          </w:p>
        </w:tc>
        <w:tc>
          <w:tcPr>
            <w:tcW w:w="935"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3C20E125" w:rsidP="524708D3" w:rsidRDefault="3C20E125" w14:paraId="45B2AA25" w14:textId="468658FC">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1825</w:t>
            </w:r>
          </w:p>
        </w:tc>
      </w:tr>
      <w:tr w:rsidR="3C20E125" w:rsidTr="524708D3" w14:paraId="14CADBF9">
        <w:trPr>
          <w:trHeight w:val="300"/>
        </w:trPr>
        <w:tc>
          <w:tcPr>
            <w:tcW w:w="8268"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C20E125" w:rsidP="524708D3" w:rsidRDefault="3C20E125" w14:paraId="443F460F" w14:textId="76F267D9">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After de-duplication</w:t>
            </w:r>
          </w:p>
        </w:tc>
        <w:tc>
          <w:tcPr>
            <w:tcW w:w="935"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3C20E125" w:rsidP="524708D3" w:rsidRDefault="3C20E125" w14:paraId="079F676C" w14:textId="5D8A04BF">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1697</w:t>
            </w:r>
          </w:p>
        </w:tc>
      </w:tr>
    </w:tbl>
    <w:p w:rsidR="4B069BFF" w:rsidP="524708D3" w:rsidRDefault="4B069BFF" w14:paraId="079A4304" w14:textId="27282E6C">
      <w:pPr>
        <w:pStyle w:val="Normal"/>
        <w:rPr>
          <w:rFonts w:ascii="Times" w:hAnsi="Times" w:eastAsia="Times" w:cs="Times"/>
          <w:b w:val="1"/>
          <w:bCs w:val="1"/>
          <w:i w:val="1"/>
          <w:iCs w:val="1"/>
          <w:color w:val="000000" w:themeColor="text1" w:themeTint="FF" w:themeShade="FF"/>
        </w:rPr>
      </w:pPr>
      <w:r w:rsidRPr="524708D3" w:rsidR="4B069BFF">
        <w:rPr>
          <w:rFonts w:ascii="Times" w:hAnsi="Times" w:eastAsia="Times" w:cs="Times"/>
          <w:noProof w:val="0"/>
          <w:color w:val="000000" w:themeColor="text1" w:themeTint="FF" w:themeShade="FF"/>
          <w:lang w:val="en-US"/>
        </w:rPr>
        <w:t xml:space="preserve"> </w:t>
      </w:r>
    </w:p>
    <w:p w:rsidR="4B069BFF" w:rsidP="524708D3" w:rsidRDefault="4B069BFF" w14:paraId="6D4C30BA" w14:textId="279D1993">
      <w:pPr>
        <w:pStyle w:val="Normal"/>
        <w:rPr>
          <w:rFonts w:ascii="Times" w:hAnsi="Times" w:eastAsia="Times" w:cs="Times"/>
          <w:noProof w:val="0"/>
          <w:color w:val="000000" w:themeColor="text1" w:themeTint="FF" w:themeShade="FF"/>
          <w:lang w:val="en-US"/>
        </w:rPr>
      </w:pPr>
      <w:r w:rsidRPr="524708D3" w:rsidR="4B069BFF">
        <w:rPr>
          <w:rFonts w:ascii="Times" w:hAnsi="Times" w:eastAsia="Times" w:cs="Times"/>
          <w:noProof w:val="0"/>
          <w:color w:val="000000" w:themeColor="text1" w:themeTint="FF" w:themeShade="FF"/>
          <w:lang w:val="en-US"/>
        </w:rPr>
        <w:t>Protocol Methods</w:t>
      </w:r>
    </w:p>
    <w:p w:rsidR="4B069BFF" w:rsidP="524708D3" w:rsidRDefault="4B069BFF" w14:paraId="7483D5CF" w14:textId="48BEA4AD">
      <w:pPr>
        <w:pStyle w:val="Normal"/>
        <w:rPr>
          <w:rFonts w:ascii="Times" w:hAnsi="Times" w:eastAsia="Times" w:cs="Times"/>
          <w:noProof w:val="0"/>
          <w:color w:val="000000" w:themeColor="text1" w:themeTint="FF" w:themeShade="FF"/>
          <w:lang w:val="en-US"/>
        </w:rPr>
      </w:pPr>
      <w:r w:rsidRPr="524708D3" w:rsidR="4B069BFF">
        <w:rPr>
          <w:rFonts w:ascii="Times" w:hAnsi="Times" w:eastAsia="Times" w:cs="Times"/>
          <w:noProof w:val="0"/>
          <w:color w:val="000000" w:themeColor="text1" w:themeTint="FF" w:themeShade="FF"/>
          <w:lang w:val="en-US"/>
        </w:rPr>
        <w:t>The review team will work with a research librarian to design and conduct a search in Ovid MEDLINE and APA PsycINFO. The search will combine database-specific controlled vocabulary and title/abstract terms for sexual function, substance abuse, and bisexual women. The databases will be searched without limits or filters. Results will be deduplicated in EndNote.</w:t>
      </w:r>
    </w:p>
    <w:tbl>
      <w:tblPr>
        <w:tblStyle w:val="TableGrid"/>
        <w:tblW w:w="0" w:type="auto"/>
        <w:tblLayout w:type="fixed"/>
        <w:tblLook w:val="04A0" w:firstRow="1" w:lastRow="0" w:firstColumn="1" w:lastColumn="0" w:noHBand="0" w:noVBand="1"/>
      </w:tblPr>
      <w:tblGrid>
        <w:gridCol w:w="895"/>
        <w:gridCol w:w="6898"/>
        <w:gridCol w:w="1557"/>
      </w:tblGrid>
      <w:tr w:rsidR="3C20E125" w:rsidTr="524708D3" w14:paraId="4BBED133">
        <w:trPr>
          <w:trHeight w:val="315"/>
        </w:trPr>
        <w:tc>
          <w:tcPr>
            <w:tcW w:w="9350" w:type="dxa"/>
            <w:gridSpan w:val="3"/>
            <w:tcBorders>
              <w:top w:val="single" w:sz="8"/>
              <w:left w:val="single" w:sz="8"/>
              <w:bottom w:val="single" w:sz="8"/>
              <w:right w:val="single" w:sz="8"/>
            </w:tcBorders>
            <w:shd w:val="clear" w:color="auto" w:fill="8EAADB"/>
            <w:tcMar>
              <w:left w:w="108" w:type="dxa"/>
              <w:right w:w="108" w:type="dxa"/>
            </w:tcMar>
            <w:vAlign w:val="top"/>
          </w:tcPr>
          <w:p w:rsidR="3C20E125" w:rsidP="524708D3" w:rsidRDefault="3C20E125" w14:paraId="6C87179E" w14:textId="5D836C0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Ovid MEDLINE(R) ALL &lt;1946 to April 11, 2024&gt;</w:t>
            </w:r>
          </w:p>
        </w:tc>
      </w:tr>
      <w:tr w:rsidR="3C20E125" w:rsidTr="524708D3" w14:paraId="315BF16C">
        <w:trPr>
          <w:trHeight w:val="315"/>
        </w:trPr>
        <w:tc>
          <w:tcPr>
            <w:tcW w:w="895" w:type="dxa"/>
            <w:tcBorders>
              <w:top w:val="single" w:sz="8"/>
              <w:left w:val="single" w:sz="8"/>
              <w:bottom w:val="single" w:sz="8"/>
              <w:right w:val="single" w:sz="8"/>
            </w:tcBorders>
            <w:shd w:val="clear" w:color="auto" w:fill="B4C6E7"/>
            <w:tcMar>
              <w:left w:w="108" w:type="dxa"/>
              <w:right w:w="108" w:type="dxa"/>
            </w:tcMar>
            <w:vAlign w:val="top"/>
          </w:tcPr>
          <w:p w:rsidR="3C20E125" w:rsidP="524708D3" w:rsidRDefault="3C20E125" w14:paraId="06798E81" w14:textId="768E3B73">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w:t>
            </w:r>
          </w:p>
        </w:tc>
        <w:tc>
          <w:tcPr>
            <w:tcW w:w="6898" w:type="dxa"/>
            <w:tcBorders>
              <w:top w:val="nil" w:sz="8"/>
              <w:left w:val="single" w:sz="8"/>
              <w:bottom w:val="single" w:sz="8"/>
              <w:right w:val="single" w:sz="8"/>
            </w:tcBorders>
            <w:shd w:val="clear" w:color="auto" w:fill="B4C6E7"/>
            <w:tcMar>
              <w:left w:w="108" w:type="dxa"/>
              <w:right w:w="108" w:type="dxa"/>
            </w:tcMar>
            <w:vAlign w:val="top"/>
          </w:tcPr>
          <w:p w:rsidR="3C20E125" w:rsidP="524708D3" w:rsidRDefault="3C20E125" w14:paraId="3EC1EB38" w14:textId="79C80AF4">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Search</w:t>
            </w:r>
          </w:p>
        </w:tc>
        <w:tc>
          <w:tcPr>
            <w:tcW w:w="1557" w:type="dxa"/>
            <w:tcBorders>
              <w:top w:val="nil" w:sz="8"/>
              <w:left w:val="single" w:sz="8"/>
              <w:bottom w:val="single" w:sz="8"/>
              <w:right w:val="single" w:sz="8"/>
            </w:tcBorders>
            <w:shd w:val="clear" w:color="auto" w:fill="B4C6E7"/>
            <w:tcMar>
              <w:left w:w="108" w:type="dxa"/>
              <w:right w:w="108" w:type="dxa"/>
            </w:tcMar>
            <w:vAlign w:val="top"/>
          </w:tcPr>
          <w:p w:rsidR="3C20E125" w:rsidP="524708D3" w:rsidRDefault="3C20E125" w14:paraId="77166B05" w14:textId="3B88B1E0">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Results</w:t>
            </w:r>
          </w:p>
        </w:tc>
      </w:tr>
      <w:tr w:rsidR="3C20E125" w:rsidTr="524708D3" w14:paraId="4D2E9F6F">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26941317" w14:textId="5C12F991">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7A3FE985" w14:textId="6314BE06">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exp Sexual Behavior/</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13924206" w14:textId="656E2750">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128274</w:t>
            </w:r>
          </w:p>
        </w:tc>
      </w:tr>
      <w:tr w:rsidR="3C20E125" w:rsidTr="524708D3" w14:paraId="489D6B6A">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3C8F1A08" w14:textId="49AB62BB">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2</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10E23C1E" w14:textId="16FBB863">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exp Coitus/</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0CD728E7" w14:textId="27C3D06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7954</w:t>
            </w:r>
          </w:p>
        </w:tc>
      </w:tr>
      <w:tr w:rsidR="3C20E125" w:rsidTr="524708D3" w14:paraId="604471CC">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44F0C8CF" w14:textId="156C0E38">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3</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38423A37" w14:textId="294A5DBC">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exp Extramarital Relations/</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4C7B35EA" w14:textId="4CF1F1EA">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593</w:t>
            </w:r>
          </w:p>
        </w:tc>
      </w:tr>
      <w:tr w:rsidR="3C20E125" w:rsidTr="524708D3" w14:paraId="2B162908">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708DF2A5" w14:textId="3789724D">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4</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024C6E75" w14:textId="5A9AFCB1">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exp Masturbation/</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4C35DB0F" w14:textId="44EC52B8">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1545</w:t>
            </w:r>
          </w:p>
        </w:tc>
      </w:tr>
      <w:tr w:rsidR="3C20E125" w:rsidTr="524708D3" w14:paraId="7600A37A">
        <w:trPr>
          <w:trHeight w:val="67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59303193" w14:textId="188375DE">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5</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1BEDD9E1" w14:textId="710B8D89">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Libido/</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213C1B6A" w14:textId="0D0536C7">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5066</w:t>
            </w:r>
          </w:p>
        </w:tc>
      </w:tr>
      <w:tr w:rsidR="3C20E125" w:rsidTr="524708D3" w14:paraId="0071B3BB">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41FA2C4F" w14:textId="0C801D8F">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6</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08EBCB13" w14:textId="6284D20D">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 xml:space="preserve">((sexual or sex) adj2 (enjoy* or </w:t>
            </w:r>
            <w:r w:rsidRPr="524708D3" w:rsidR="7BEAFD26">
              <w:rPr>
                <w:rFonts w:ascii="Times" w:hAnsi="Times" w:eastAsia="Times" w:cs="Times"/>
                <w:color w:val="000000" w:themeColor="text1" w:themeTint="FF" w:themeShade="FF"/>
              </w:rPr>
              <w:t>satisfact</w:t>
            </w:r>
            <w:r w:rsidRPr="524708D3" w:rsidR="7BEAFD26">
              <w:rPr>
                <w:rFonts w:ascii="Times" w:hAnsi="Times" w:eastAsia="Times" w:cs="Times"/>
                <w:color w:val="000000" w:themeColor="text1" w:themeTint="FF" w:themeShade="FF"/>
              </w:rPr>
              <w:t xml:space="preserve">* or function* or interest or desire* or </w:t>
            </w:r>
            <w:r w:rsidRPr="524708D3" w:rsidR="7BEAFD26">
              <w:rPr>
                <w:rFonts w:ascii="Times" w:hAnsi="Times" w:eastAsia="Times" w:cs="Times"/>
                <w:color w:val="000000" w:themeColor="text1" w:themeTint="FF" w:themeShade="FF"/>
              </w:rPr>
              <w:t>arousal or pain</w:t>
            </w:r>
            <w:r w:rsidRPr="524708D3" w:rsidR="7BEAFD26">
              <w:rPr>
                <w:rFonts w:ascii="Times" w:hAnsi="Times" w:eastAsia="Times" w:cs="Times"/>
                <w:color w:val="000000" w:themeColor="text1" w:themeTint="FF" w:themeShade="FF"/>
              </w:rPr>
              <w:t xml:space="preserve"> or behavior* or </w:t>
            </w:r>
            <w:r w:rsidRPr="524708D3" w:rsidR="7BEAFD26">
              <w:rPr>
                <w:rFonts w:ascii="Times" w:hAnsi="Times" w:eastAsia="Times" w:cs="Times"/>
                <w:color w:val="000000" w:themeColor="text1" w:themeTint="FF" w:themeShade="FF"/>
              </w:rPr>
              <w:t>activit</w:t>
            </w:r>
            <w:r w:rsidRPr="524708D3" w:rsidR="7BEAFD26">
              <w:rPr>
                <w:rFonts w:ascii="Times" w:hAnsi="Times" w:eastAsia="Times" w:cs="Times"/>
                <w:color w:val="000000" w:themeColor="text1" w:themeTint="FF" w:themeShade="FF"/>
              </w:rPr>
              <w:t>*)).</w:t>
            </w:r>
            <w:r w:rsidRPr="524708D3" w:rsidR="7BEAFD26">
              <w:rPr>
                <w:rFonts w:ascii="Times" w:hAnsi="Times" w:eastAsia="Times" w:cs="Times"/>
                <w:color w:val="000000" w:themeColor="text1" w:themeTint="FF" w:themeShade="FF"/>
              </w:rPr>
              <w:t>ti,ab</w:t>
            </w:r>
            <w:r w:rsidRPr="524708D3" w:rsidR="7BEAFD26">
              <w:rPr>
                <w:rFonts w:ascii="Times" w:hAnsi="Times" w:eastAsia="Times" w:cs="Times"/>
                <w:color w:val="000000" w:themeColor="text1" w:themeTint="FF" w:themeShade="FF"/>
              </w:rPr>
              <w:t>.</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3865AF7A" w14:textId="0D92355E">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60980</w:t>
            </w:r>
          </w:p>
        </w:tc>
      </w:tr>
      <w:tr w:rsidR="3C20E125" w:rsidTr="524708D3" w14:paraId="0FE8AAF4">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3D68D7DC" w14:textId="321F359E">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7</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224ED7C2" w14:textId="700226E6">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 xml:space="preserve">(orgasm* or </w:t>
            </w:r>
            <w:r w:rsidRPr="524708D3" w:rsidR="7BEAFD26">
              <w:rPr>
                <w:rFonts w:ascii="Times" w:hAnsi="Times" w:eastAsia="Times" w:cs="Times"/>
                <w:color w:val="000000" w:themeColor="text1" w:themeTint="FF" w:themeShade="FF"/>
              </w:rPr>
              <w:t>masturbat</w:t>
            </w:r>
            <w:r w:rsidRPr="524708D3" w:rsidR="7BEAFD26">
              <w:rPr>
                <w:rFonts w:ascii="Times" w:hAnsi="Times" w:eastAsia="Times" w:cs="Times"/>
                <w:color w:val="000000" w:themeColor="text1" w:themeTint="FF" w:themeShade="FF"/>
              </w:rPr>
              <w:t>* or libido).</w:t>
            </w:r>
            <w:r w:rsidRPr="524708D3" w:rsidR="7BEAFD26">
              <w:rPr>
                <w:rFonts w:ascii="Times" w:hAnsi="Times" w:eastAsia="Times" w:cs="Times"/>
                <w:color w:val="000000" w:themeColor="text1" w:themeTint="FF" w:themeShade="FF"/>
              </w:rPr>
              <w:t>ti,ab</w:t>
            </w:r>
            <w:r w:rsidRPr="524708D3" w:rsidR="7BEAFD26">
              <w:rPr>
                <w:rFonts w:ascii="Times" w:hAnsi="Times" w:eastAsia="Times" w:cs="Times"/>
                <w:color w:val="000000" w:themeColor="text1" w:themeTint="FF" w:themeShade="FF"/>
              </w:rPr>
              <w:t>.</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1B426AEE" w14:textId="026C4208">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6536</w:t>
            </w:r>
          </w:p>
        </w:tc>
      </w:tr>
      <w:tr w:rsidR="3C20E125" w:rsidTr="524708D3" w14:paraId="1F9DFC20">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2401FE99" w14:textId="218683F1">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8</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5A1E293A" w14:textId="798B503A">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 or 2 or 3 or 4 or 5 or 6 or 7</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6E76A0D9" w14:textId="7458A104">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164960</w:t>
            </w:r>
          </w:p>
        </w:tc>
      </w:tr>
      <w:tr w:rsidR="3C20E125" w:rsidTr="524708D3" w14:paraId="3DBD195C">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1C479F62" w14:textId="33D15248">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9</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7FB811D7" w14:textId="0D8BD761">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 xml:space="preserve">(bi-sexual* or bisexual* or bi or </w:t>
            </w:r>
            <w:r w:rsidRPr="524708D3" w:rsidR="7BEAFD26">
              <w:rPr>
                <w:rFonts w:ascii="Times" w:hAnsi="Times" w:eastAsia="Times" w:cs="Times"/>
                <w:color w:val="000000" w:themeColor="text1" w:themeTint="FF" w:themeShade="FF"/>
              </w:rPr>
              <w:t>sexually-fluid</w:t>
            </w:r>
            <w:r w:rsidRPr="524708D3" w:rsidR="7BEAFD26">
              <w:rPr>
                <w:rFonts w:ascii="Times" w:hAnsi="Times" w:eastAsia="Times" w:cs="Times"/>
                <w:color w:val="000000" w:themeColor="text1" w:themeTint="FF" w:themeShade="FF"/>
              </w:rPr>
              <w:t xml:space="preserve"> or sexual-fluidity).</w:t>
            </w:r>
            <w:r w:rsidRPr="524708D3" w:rsidR="7BEAFD26">
              <w:rPr>
                <w:rFonts w:ascii="Times" w:hAnsi="Times" w:eastAsia="Times" w:cs="Times"/>
                <w:color w:val="000000" w:themeColor="text1" w:themeTint="FF" w:themeShade="FF"/>
              </w:rPr>
              <w:t>ti,ab</w:t>
            </w:r>
            <w:r w:rsidRPr="524708D3" w:rsidR="7BEAFD26">
              <w:rPr>
                <w:rFonts w:ascii="Times" w:hAnsi="Times" w:eastAsia="Times" w:cs="Times"/>
                <w:color w:val="000000" w:themeColor="text1" w:themeTint="FF" w:themeShade="FF"/>
              </w:rPr>
              <w:t>.</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6E8C7A2A" w14:textId="0AEB63D8">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77274</w:t>
            </w:r>
          </w:p>
        </w:tc>
      </w:tr>
      <w:tr w:rsidR="3C20E125" w:rsidTr="524708D3" w14:paraId="1DE9CB80">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4D260ABF" w14:textId="118524D7">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10</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3841B7F2" w14:textId="4C0BE9AF">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exp Substance-Related Disorders/</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2E2DAA5B" w14:textId="5A5126E4">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317710</w:t>
            </w:r>
          </w:p>
        </w:tc>
      </w:tr>
      <w:tr w:rsidR="3C20E125" w:rsidTr="524708D3" w14:paraId="676FC18E">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72523CFB" w14:textId="06EE0BFC">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11</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205D1FF6" w14:textId="1E8218E0">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 xml:space="preserve">((alcohol or drinking or drug* or substance or amphetamine* or marijuana or inhalant or phencyclidine or narcotic or </w:t>
            </w:r>
            <w:r w:rsidRPr="524708D3" w:rsidR="7BEAFD26">
              <w:rPr>
                <w:rFonts w:ascii="Times" w:hAnsi="Times" w:eastAsia="Times" w:cs="Times"/>
                <w:color w:val="000000" w:themeColor="text1" w:themeTint="FF" w:themeShade="FF"/>
              </w:rPr>
              <w:t>cocaine or crack or tobacco</w:t>
            </w:r>
            <w:r w:rsidRPr="524708D3" w:rsidR="7BEAFD26">
              <w:rPr>
                <w:rFonts w:ascii="Times" w:hAnsi="Times" w:eastAsia="Times" w:cs="Times"/>
                <w:color w:val="000000" w:themeColor="text1" w:themeTint="FF" w:themeShade="FF"/>
              </w:rPr>
              <w:t xml:space="preserve"> or meth*) adj2 (abuse* or abusing or </w:t>
            </w:r>
            <w:r w:rsidRPr="524708D3" w:rsidR="7BEAFD26">
              <w:rPr>
                <w:rFonts w:ascii="Times" w:hAnsi="Times" w:eastAsia="Times" w:cs="Times"/>
                <w:color w:val="000000" w:themeColor="text1" w:themeTint="FF" w:themeShade="FF"/>
              </w:rPr>
              <w:t>misus</w:t>
            </w:r>
            <w:r w:rsidRPr="524708D3" w:rsidR="7BEAFD26">
              <w:rPr>
                <w:rFonts w:ascii="Times" w:hAnsi="Times" w:eastAsia="Times" w:cs="Times"/>
                <w:color w:val="000000" w:themeColor="text1" w:themeTint="FF" w:themeShade="FF"/>
              </w:rPr>
              <w:t>* or consumption or use* or using or disorder or problem*)).</w:t>
            </w:r>
            <w:r w:rsidRPr="524708D3" w:rsidR="7BEAFD26">
              <w:rPr>
                <w:rFonts w:ascii="Times" w:hAnsi="Times" w:eastAsia="Times" w:cs="Times"/>
                <w:color w:val="000000" w:themeColor="text1" w:themeTint="FF" w:themeShade="FF"/>
              </w:rPr>
              <w:t>ti,ab</w:t>
            </w:r>
            <w:r w:rsidRPr="524708D3" w:rsidR="7BEAFD26">
              <w:rPr>
                <w:rFonts w:ascii="Times" w:hAnsi="Times" w:eastAsia="Times" w:cs="Times"/>
                <w:color w:val="000000" w:themeColor="text1" w:themeTint="FF" w:themeShade="FF"/>
              </w:rPr>
              <w:t>.</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3D4B6589" w14:textId="486E932E">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1015453</w:t>
            </w:r>
          </w:p>
        </w:tc>
      </w:tr>
      <w:tr w:rsidR="3C20E125" w:rsidTr="524708D3" w14:paraId="1D4019D0">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37B270E3" w14:textId="6AC0479A">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12</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73ECB0A9" w14:textId="0E4C7DD1">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(addict* or alcoholism or alcoholic or drunk* or huffing or smoking).</w:t>
            </w:r>
            <w:r w:rsidRPr="524708D3" w:rsidR="7BEAFD26">
              <w:rPr>
                <w:rFonts w:ascii="Times" w:hAnsi="Times" w:eastAsia="Times" w:cs="Times"/>
                <w:color w:val="000000" w:themeColor="text1" w:themeTint="FF" w:themeShade="FF"/>
              </w:rPr>
              <w:t>ti,ab</w:t>
            </w:r>
            <w:r w:rsidRPr="524708D3" w:rsidR="7BEAFD26">
              <w:rPr>
                <w:rFonts w:ascii="Times" w:hAnsi="Times" w:eastAsia="Times" w:cs="Times"/>
                <w:color w:val="000000" w:themeColor="text1" w:themeTint="FF" w:themeShade="FF"/>
              </w:rPr>
              <w:t>.</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180B3AC3" w14:textId="082B2639">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434169</w:t>
            </w:r>
          </w:p>
        </w:tc>
      </w:tr>
      <w:tr w:rsidR="3C20E125" w:rsidTr="524708D3" w14:paraId="14863FDE">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28B8B6AD" w14:textId="2747C31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13</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2F4F81E8" w14:textId="668A609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10 or 11 or 12</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0C35B9BE" w14:textId="3011277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1478986</w:t>
            </w:r>
          </w:p>
        </w:tc>
      </w:tr>
      <w:tr w:rsidR="3C20E125" w:rsidTr="524708D3" w14:paraId="67D6ACDC">
        <w:trPr>
          <w:trHeight w:val="136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2A335428" w14:textId="7A536E1A">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14</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678AB2D5" w14:textId="606EF761">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Female/</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4C0AD7EF" w14:textId="5A42BDFA">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9725974</w:t>
            </w:r>
          </w:p>
        </w:tc>
      </w:tr>
      <w:tr w:rsidR="3C20E125" w:rsidTr="524708D3" w14:paraId="2ED267BB">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3ADC8940" w14:textId="6A96DB4A">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15</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69AE2C08" w14:textId="07F96BFE">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women/</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72E3800F" w14:textId="0F19D1F3">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15207</w:t>
            </w:r>
          </w:p>
        </w:tc>
      </w:tr>
      <w:tr w:rsidR="3C20E125" w:rsidTr="524708D3" w14:paraId="08B6BB84">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77640B6E" w14:textId="4C4FE9F9">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16</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7E0EF435" w14:textId="7315E9C5">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 xml:space="preserve">(female* or </w:t>
            </w:r>
            <w:r w:rsidRPr="524708D3" w:rsidR="7BEAFD26">
              <w:rPr>
                <w:rFonts w:ascii="Times" w:hAnsi="Times" w:eastAsia="Times" w:cs="Times"/>
                <w:color w:val="000000" w:themeColor="text1" w:themeTint="FF" w:themeShade="FF"/>
              </w:rPr>
              <w:t>wom?n</w:t>
            </w:r>
            <w:r w:rsidRPr="524708D3" w:rsidR="7BEAFD26">
              <w:rPr>
                <w:rFonts w:ascii="Times" w:hAnsi="Times" w:eastAsia="Times" w:cs="Times"/>
                <w:color w:val="000000" w:themeColor="text1" w:themeTint="FF" w:themeShade="FF"/>
              </w:rPr>
              <w:t>).</w:t>
            </w:r>
            <w:r w:rsidRPr="524708D3" w:rsidR="7BEAFD26">
              <w:rPr>
                <w:rFonts w:ascii="Times" w:hAnsi="Times" w:eastAsia="Times" w:cs="Times"/>
                <w:color w:val="000000" w:themeColor="text1" w:themeTint="FF" w:themeShade="FF"/>
              </w:rPr>
              <w:t>ti,ab</w:t>
            </w:r>
            <w:r w:rsidRPr="524708D3" w:rsidR="7BEAFD26">
              <w:rPr>
                <w:rFonts w:ascii="Times" w:hAnsi="Times" w:eastAsia="Times" w:cs="Times"/>
                <w:color w:val="000000" w:themeColor="text1" w:themeTint="FF" w:themeShade="FF"/>
              </w:rPr>
              <w:t>.</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3C56C1A0" w14:textId="19919CCD">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2509823</w:t>
            </w:r>
          </w:p>
        </w:tc>
      </w:tr>
      <w:tr w:rsidR="3C20E125" w:rsidTr="524708D3" w14:paraId="2C0E4315">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37F68C06" w14:textId="541E0B68">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17</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02C9EEDB" w14:textId="7B0CBB8C">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14 or 15 or 16</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43E91531" w14:textId="468983BB">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10180203</w:t>
            </w:r>
          </w:p>
        </w:tc>
      </w:tr>
      <w:tr w:rsidR="3C20E125" w:rsidTr="524708D3" w14:paraId="55C0AAE3">
        <w:trPr>
          <w:trHeight w:val="345"/>
        </w:trPr>
        <w:tc>
          <w:tcPr>
            <w:tcW w:w="895" w:type="dxa"/>
            <w:tcBorders>
              <w:top w:val="single" w:sz="8"/>
              <w:left w:val="single" w:sz="8"/>
              <w:bottom w:val="single" w:sz="8"/>
              <w:right w:val="single" w:sz="8"/>
            </w:tcBorders>
            <w:tcMar>
              <w:left w:w="108" w:type="dxa"/>
              <w:right w:w="108" w:type="dxa"/>
            </w:tcMar>
            <w:vAlign w:val="bottom"/>
          </w:tcPr>
          <w:p w:rsidR="3C20E125" w:rsidP="524708D3" w:rsidRDefault="3C20E125" w14:paraId="23BFFFBF" w14:textId="48596B29">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18</w:t>
            </w:r>
          </w:p>
        </w:tc>
        <w:tc>
          <w:tcPr>
            <w:tcW w:w="6898" w:type="dxa"/>
            <w:tcBorders>
              <w:top w:val="single" w:sz="8"/>
              <w:left w:val="single" w:sz="8"/>
              <w:bottom w:val="single" w:sz="8"/>
              <w:right w:val="single" w:sz="8"/>
            </w:tcBorders>
            <w:tcMar>
              <w:left w:w="108" w:type="dxa"/>
              <w:right w:w="108" w:type="dxa"/>
            </w:tcMar>
            <w:vAlign w:val="bottom"/>
          </w:tcPr>
          <w:p w:rsidR="3C20E125" w:rsidP="524708D3" w:rsidRDefault="3C20E125" w14:paraId="3F672C07" w14:textId="458DC723">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8 and 9 and 13 and 17</w:t>
            </w:r>
          </w:p>
        </w:tc>
        <w:tc>
          <w:tcPr>
            <w:tcW w:w="1557" w:type="dxa"/>
            <w:tcBorders>
              <w:top w:val="single" w:sz="8"/>
              <w:left w:val="single" w:sz="8"/>
              <w:bottom w:val="single" w:sz="8"/>
              <w:right w:val="single" w:sz="8"/>
            </w:tcBorders>
            <w:tcMar>
              <w:left w:w="108" w:type="dxa"/>
              <w:right w:w="108" w:type="dxa"/>
            </w:tcMar>
            <w:vAlign w:val="bottom"/>
          </w:tcPr>
          <w:p w:rsidR="3C20E125" w:rsidP="524708D3" w:rsidRDefault="3C20E125" w14:paraId="7AAE3333" w14:textId="36F0D42A">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1560</w:t>
            </w:r>
          </w:p>
        </w:tc>
      </w:tr>
    </w:tbl>
    <w:p w:rsidR="3C20E125" w:rsidP="524708D3" w:rsidRDefault="3C20E125" w14:paraId="6BDB86BB" w14:textId="1F78BA89">
      <w:pPr>
        <w:pStyle w:val="Normal"/>
        <w:rPr>
          <w:rFonts w:ascii="Times" w:hAnsi="Times" w:eastAsia="Times" w:cs="Times"/>
          <w:color w:val="000000" w:themeColor="text1" w:themeTint="FF" w:themeShade="FF"/>
        </w:rPr>
      </w:pPr>
    </w:p>
    <w:tbl>
      <w:tblPr>
        <w:tblStyle w:val="TableGrid"/>
        <w:tblW w:w="0" w:type="auto"/>
        <w:tblLayout w:type="fixed"/>
        <w:tblLook w:val="04A0" w:firstRow="1" w:lastRow="0" w:firstColumn="1" w:lastColumn="0" w:noHBand="0" w:noVBand="1"/>
      </w:tblPr>
      <w:tblGrid>
        <w:gridCol w:w="705"/>
        <w:gridCol w:w="7560"/>
        <w:gridCol w:w="1093"/>
        <w:gridCol w:w="1"/>
      </w:tblGrid>
      <w:tr w:rsidR="3C20E125" w:rsidTr="524708D3" w14:paraId="2BC2F755">
        <w:trPr>
          <w:trHeight w:val="450"/>
        </w:trPr>
        <w:tc>
          <w:tcPr>
            <w:tcW w:w="9358" w:type="dxa"/>
            <w:gridSpan w:val="3"/>
            <w:tcBorders>
              <w:top w:val="single" w:sz="8"/>
              <w:left w:val="single" w:sz="8"/>
              <w:bottom w:val="single" w:sz="8"/>
              <w:right w:val="single" w:sz="8"/>
            </w:tcBorders>
            <w:shd w:val="clear" w:color="auto" w:fill="8EAADB"/>
            <w:tcMar>
              <w:left w:w="108" w:type="dxa"/>
              <w:right w:w="108" w:type="dxa"/>
            </w:tcMar>
            <w:vAlign w:val="top"/>
          </w:tcPr>
          <w:p w:rsidR="3C20E125" w:rsidP="524708D3" w:rsidRDefault="3C20E125" w14:paraId="7B9416C0" w14:textId="1B28CC9A">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APA PsycINFO</w:t>
            </w:r>
          </w:p>
        </w:tc>
        <w:tc>
          <w:tcPr>
            <w:tcW w:w="1" w:type="dxa"/>
            <w:tcBorders>
              <w:top w:val="nil"/>
              <w:left w:val="nil"/>
              <w:bottom w:val="nil"/>
              <w:right w:val="nil"/>
            </w:tcBorders>
            <w:tcMar/>
            <w:vAlign w:val="center"/>
          </w:tcPr>
          <w:p w:rsidR="3C20E125" w:rsidP="524708D3" w:rsidRDefault="3C20E125" w14:paraId="6B20F312" w14:textId="0191DA85">
            <w:pPr>
              <w:pStyle w:val="Normal"/>
              <w:rPr>
                <w:rFonts w:ascii="Times" w:hAnsi="Times" w:eastAsia="Times" w:cs="Times"/>
                <w:color w:val="000000" w:themeColor="text1" w:themeTint="FF" w:themeShade="FF"/>
              </w:rPr>
            </w:pPr>
          </w:p>
        </w:tc>
      </w:tr>
      <w:tr w:rsidR="3C20E125" w:rsidTr="524708D3" w14:paraId="55516067">
        <w:trPr>
          <w:trHeight w:val="450"/>
        </w:trPr>
        <w:tc>
          <w:tcPr>
            <w:tcW w:w="705" w:type="dxa"/>
            <w:tcBorders>
              <w:top w:val="single" w:sz="8"/>
              <w:left w:val="single" w:sz="8"/>
              <w:bottom w:val="single" w:sz="8"/>
              <w:right w:val="single" w:sz="8"/>
            </w:tcBorders>
            <w:shd w:val="clear" w:color="auto" w:fill="B4C6E7"/>
            <w:tcMar>
              <w:left w:w="108" w:type="dxa"/>
              <w:right w:w="108" w:type="dxa"/>
            </w:tcMar>
            <w:vAlign w:val="top"/>
          </w:tcPr>
          <w:p w:rsidR="3C20E125" w:rsidP="524708D3" w:rsidRDefault="3C20E125" w14:paraId="170A57CB" w14:textId="58C189E5">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w:t>
            </w:r>
          </w:p>
        </w:tc>
        <w:tc>
          <w:tcPr>
            <w:tcW w:w="7560" w:type="dxa"/>
            <w:tcBorders>
              <w:top w:val="nil" w:sz="8"/>
              <w:left w:val="single" w:sz="8"/>
              <w:bottom w:val="single" w:sz="8"/>
              <w:right w:val="single" w:sz="8"/>
            </w:tcBorders>
            <w:shd w:val="clear" w:color="auto" w:fill="B4C6E7"/>
            <w:tcMar>
              <w:left w:w="108" w:type="dxa"/>
              <w:right w:w="108" w:type="dxa"/>
            </w:tcMar>
            <w:vAlign w:val="top"/>
          </w:tcPr>
          <w:p w:rsidR="3C20E125" w:rsidP="524708D3" w:rsidRDefault="3C20E125" w14:paraId="6061362B" w14:textId="68D71BAF">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Search</w:t>
            </w:r>
          </w:p>
        </w:tc>
        <w:tc>
          <w:tcPr>
            <w:tcW w:w="1093" w:type="dxa"/>
            <w:tcBorders>
              <w:top w:val="nil" w:sz="8"/>
              <w:left w:val="single" w:sz="8"/>
              <w:bottom w:val="single" w:sz="8"/>
              <w:right w:val="single" w:sz="8"/>
            </w:tcBorders>
            <w:shd w:val="clear" w:color="auto" w:fill="B4C6E7"/>
            <w:tcMar>
              <w:left w:w="108" w:type="dxa"/>
              <w:right w:w="108" w:type="dxa"/>
            </w:tcMar>
            <w:vAlign w:val="top"/>
          </w:tcPr>
          <w:p w:rsidR="3C20E125" w:rsidP="524708D3" w:rsidRDefault="3C20E125" w14:paraId="08F9F3EF" w14:textId="5DA51275">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Results</w:t>
            </w:r>
          </w:p>
        </w:tc>
        <w:tc>
          <w:tcPr>
            <w:tcW w:w="1" w:type="dxa"/>
            <w:tcBorders>
              <w:top w:val="nil"/>
              <w:left w:val="single" w:sz="8"/>
              <w:bottom w:val="nil"/>
              <w:right w:val="nil"/>
            </w:tcBorders>
            <w:tcMar/>
            <w:vAlign w:val="center"/>
          </w:tcPr>
          <w:p w:rsidR="3C20E125" w:rsidP="524708D3" w:rsidRDefault="3C20E125" w14:paraId="70A3C515" w14:textId="3AA243E9">
            <w:pPr>
              <w:pStyle w:val="Normal"/>
              <w:rPr>
                <w:rFonts w:ascii="Times" w:hAnsi="Times" w:eastAsia="Times" w:cs="Times"/>
                <w:color w:val="000000" w:themeColor="text1" w:themeTint="FF" w:themeShade="FF"/>
              </w:rPr>
            </w:pPr>
          </w:p>
        </w:tc>
      </w:tr>
      <w:tr w:rsidR="3C20E125" w:rsidTr="524708D3" w14:paraId="173CF0D4">
        <w:trPr>
          <w:trHeight w:val="450"/>
        </w:trPr>
        <w:tc>
          <w:tcPr>
            <w:tcW w:w="705" w:type="dxa"/>
            <w:vMerge w:val="restart"/>
            <w:tcBorders>
              <w:top w:val="single" w:sz="8"/>
              <w:left w:val="single" w:sz="8"/>
              <w:bottom w:val="single" w:sz="8"/>
              <w:right w:val="single" w:sz="8"/>
            </w:tcBorders>
            <w:tcMar>
              <w:left w:w="108" w:type="dxa"/>
              <w:right w:w="108" w:type="dxa"/>
            </w:tcMar>
            <w:vAlign w:val="top"/>
          </w:tcPr>
          <w:p w:rsidR="3C20E125" w:rsidP="524708D3" w:rsidRDefault="3C20E125" w14:paraId="10619930" w14:textId="080D5934">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S19</w:t>
            </w:r>
          </w:p>
        </w:tc>
        <w:tc>
          <w:tcPr>
            <w:tcW w:w="7560" w:type="dxa"/>
            <w:vMerge w:val="restart"/>
            <w:tcBorders>
              <w:top w:val="single" w:sz="8"/>
              <w:left w:val="single" w:sz="8"/>
              <w:bottom w:val="single" w:sz="8"/>
              <w:right w:val="single" w:sz="8"/>
            </w:tcBorders>
            <w:tcMar>
              <w:left w:w="108" w:type="dxa"/>
              <w:right w:w="108" w:type="dxa"/>
            </w:tcMar>
            <w:vAlign w:val="top"/>
          </w:tcPr>
          <w:p w:rsidR="3C20E125" w:rsidP="524708D3" w:rsidRDefault="3C20E125" w14:paraId="4AADF241" w14:textId="7C1228CC">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(S8 AND S14 AND S17 AND S18)</w:t>
            </w:r>
          </w:p>
        </w:tc>
        <w:tc>
          <w:tcPr>
            <w:tcW w:w="1093" w:type="dxa"/>
            <w:vMerge w:val="restart"/>
            <w:tcBorders>
              <w:top w:val="single" w:sz="8"/>
              <w:left w:val="single" w:sz="8"/>
              <w:bottom w:val="single" w:sz="8"/>
              <w:right w:val="single" w:sz="8"/>
            </w:tcBorders>
            <w:tcMar>
              <w:left w:w="108" w:type="dxa"/>
              <w:right w:w="108" w:type="dxa"/>
            </w:tcMar>
            <w:vAlign w:val="top"/>
          </w:tcPr>
          <w:p w:rsidR="3C20E125" w:rsidP="524708D3" w:rsidRDefault="3C20E125" w14:paraId="69213E28" w14:textId="1D0E5055">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265</w:t>
            </w:r>
          </w:p>
        </w:tc>
        <w:tc>
          <w:tcPr>
            <w:tcW w:w="1" w:type="dxa"/>
            <w:tcBorders>
              <w:top w:val="nil"/>
              <w:left w:val="single" w:sz="8"/>
              <w:bottom w:val="nil"/>
              <w:right w:val="nil"/>
            </w:tcBorders>
            <w:tcMar/>
            <w:vAlign w:val="center"/>
          </w:tcPr>
          <w:p w:rsidR="3C20E125" w:rsidP="524708D3" w:rsidRDefault="3C20E125" w14:paraId="5D9FE2EB" w14:textId="27C3B31B">
            <w:pPr>
              <w:pStyle w:val="Normal"/>
              <w:rPr>
                <w:rFonts w:ascii="Times" w:hAnsi="Times" w:eastAsia="Times" w:cs="Times"/>
                <w:color w:val="000000" w:themeColor="text1" w:themeTint="FF" w:themeShade="FF"/>
              </w:rPr>
            </w:pPr>
          </w:p>
        </w:tc>
      </w:tr>
      <w:tr w:rsidR="3C20E125" w:rsidTr="524708D3" w14:paraId="47AF0D0B">
        <w:trPr>
          <w:trHeight w:val="450"/>
        </w:trPr>
        <w:tc>
          <w:tcPr>
            <w:tcW w:w="705" w:type="dxa"/>
            <w:vMerge/>
            <w:tcBorders/>
            <w:tcMar/>
            <w:vAlign w:val="center"/>
          </w:tcPr>
          <w:p w14:paraId="661E8BBB"/>
        </w:tc>
        <w:tc>
          <w:tcPr>
            <w:tcW w:w="7560" w:type="dxa"/>
            <w:vMerge/>
            <w:tcBorders/>
            <w:tcMar/>
            <w:vAlign w:val="center"/>
          </w:tcPr>
          <w:p w14:paraId="1D2DA761"/>
        </w:tc>
        <w:tc>
          <w:tcPr>
            <w:tcW w:w="1093" w:type="dxa"/>
            <w:vMerge/>
            <w:tcBorders/>
            <w:tcMar/>
            <w:vAlign w:val="center"/>
          </w:tcPr>
          <w:p w14:paraId="1359457A"/>
        </w:tc>
        <w:tc>
          <w:tcPr>
            <w:tcW w:w="1" w:type="dxa"/>
            <w:tcBorders>
              <w:top w:val="nil"/>
              <w:left w:val="nil"/>
              <w:bottom w:val="nil"/>
              <w:right w:val="nil"/>
            </w:tcBorders>
            <w:tcMar/>
            <w:vAlign w:val="center"/>
          </w:tcPr>
          <w:p w:rsidR="3C20E125" w:rsidP="524708D3" w:rsidRDefault="3C20E125" w14:paraId="263E0417" w14:textId="7E46D2F2">
            <w:pPr>
              <w:pStyle w:val="Normal"/>
              <w:rPr>
                <w:rFonts w:ascii="Times" w:hAnsi="Times" w:eastAsia="Times" w:cs="Times"/>
                <w:color w:val="000000" w:themeColor="text1" w:themeTint="FF" w:themeShade="FF"/>
              </w:rPr>
            </w:pPr>
          </w:p>
        </w:tc>
      </w:tr>
      <w:tr w:rsidR="3C20E125" w:rsidTr="524708D3" w14:paraId="43597028">
        <w:trPr>
          <w:trHeight w:val="450"/>
        </w:trPr>
        <w:tc>
          <w:tcPr>
            <w:tcW w:w="705" w:type="dxa"/>
            <w:vMerge/>
            <w:tcBorders/>
            <w:tcMar/>
            <w:vAlign w:val="center"/>
          </w:tcPr>
          <w:p w14:paraId="6AD311FC"/>
        </w:tc>
        <w:tc>
          <w:tcPr>
            <w:tcW w:w="7560" w:type="dxa"/>
            <w:vMerge/>
            <w:tcBorders/>
            <w:tcMar/>
            <w:vAlign w:val="center"/>
          </w:tcPr>
          <w:p w14:paraId="56C7D644"/>
        </w:tc>
        <w:tc>
          <w:tcPr>
            <w:tcW w:w="1093" w:type="dxa"/>
            <w:vMerge/>
            <w:tcBorders/>
            <w:tcMar/>
            <w:vAlign w:val="center"/>
          </w:tcPr>
          <w:p w14:paraId="194F99E3"/>
        </w:tc>
        <w:tc>
          <w:tcPr>
            <w:tcW w:w="1" w:type="dxa"/>
            <w:tcBorders>
              <w:top w:val="nil"/>
              <w:left w:val="nil"/>
              <w:bottom w:val="nil"/>
              <w:right w:val="nil"/>
            </w:tcBorders>
            <w:tcMar/>
            <w:vAlign w:val="center"/>
          </w:tcPr>
          <w:p w:rsidR="3C20E125" w:rsidP="524708D3" w:rsidRDefault="3C20E125" w14:paraId="5E932568" w14:textId="0676919E">
            <w:pPr>
              <w:pStyle w:val="Normal"/>
              <w:rPr>
                <w:rFonts w:ascii="Times" w:hAnsi="Times" w:eastAsia="Times" w:cs="Times"/>
                <w:color w:val="000000" w:themeColor="text1" w:themeTint="FF" w:themeShade="FF"/>
              </w:rPr>
            </w:pPr>
          </w:p>
        </w:tc>
      </w:tr>
      <w:tr w:rsidR="3C20E125" w:rsidTr="524708D3" w14:paraId="4F6E1997">
        <w:trPr>
          <w:trHeight w:val="450"/>
        </w:trPr>
        <w:tc>
          <w:tcPr>
            <w:tcW w:w="705" w:type="dxa"/>
            <w:vMerge w:val="restart"/>
            <w:tcBorders>
              <w:top w:val="nil" w:sz="8"/>
              <w:left w:val="single" w:sz="8"/>
              <w:bottom w:val="single" w:sz="8"/>
              <w:right w:val="single" w:sz="8"/>
            </w:tcBorders>
            <w:tcMar>
              <w:left w:w="108" w:type="dxa"/>
              <w:right w:w="108" w:type="dxa"/>
            </w:tcMar>
            <w:vAlign w:val="top"/>
          </w:tcPr>
          <w:p w:rsidR="3C20E125" w:rsidP="524708D3" w:rsidRDefault="3C20E125" w14:paraId="273EFC7E" w14:textId="5890E014">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S18</w:t>
            </w:r>
          </w:p>
        </w:tc>
        <w:tc>
          <w:tcPr>
            <w:tcW w:w="7560" w:type="dxa"/>
            <w:vMerge w:val="restart"/>
            <w:tcBorders>
              <w:top w:val="nil" w:sz="8"/>
              <w:left w:val="single" w:sz="8"/>
              <w:bottom w:val="single" w:sz="8"/>
              <w:right w:val="single" w:sz="8"/>
            </w:tcBorders>
            <w:tcMar>
              <w:left w:w="108" w:type="dxa"/>
              <w:right w:w="108" w:type="dxa"/>
            </w:tcMar>
            <w:vAlign w:val="top"/>
          </w:tcPr>
          <w:p w:rsidR="3C20E125" w:rsidP="524708D3" w:rsidRDefault="3C20E125" w14:paraId="5DEFFC24" w14:textId="382A4A28">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(S9 OR S10 OR S11)</w:t>
            </w:r>
          </w:p>
        </w:tc>
        <w:tc>
          <w:tcPr>
            <w:tcW w:w="1093" w:type="dxa"/>
            <w:vMerge w:val="restart"/>
            <w:tcBorders>
              <w:top w:val="nil" w:sz="8"/>
              <w:left w:val="single" w:sz="8"/>
              <w:bottom w:val="single" w:sz="8"/>
              <w:right w:val="single" w:sz="8"/>
            </w:tcBorders>
            <w:tcMar>
              <w:left w:w="108" w:type="dxa"/>
              <w:right w:w="108" w:type="dxa"/>
            </w:tcMar>
            <w:vAlign w:val="top"/>
          </w:tcPr>
          <w:p w:rsidR="3C20E125" w:rsidP="524708D3" w:rsidRDefault="3C20E125" w14:paraId="42AB65F1" w14:textId="68070D1E">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429,426</w:t>
            </w:r>
          </w:p>
        </w:tc>
        <w:tc>
          <w:tcPr>
            <w:tcW w:w="1" w:type="dxa"/>
            <w:tcBorders>
              <w:top w:val="nil"/>
              <w:left w:val="single" w:sz="8"/>
              <w:bottom w:val="nil"/>
              <w:right w:val="nil"/>
            </w:tcBorders>
            <w:tcMar/>
            <w:vAlign w:val="center"/>
          </w:tcPr>
          <w:p w:rsidR="3C20E125" w:rsidP="524708D3" w:rsidRDefault="3C20E125" w14:paraId="23E33674" w14:textId="71DF582A">
            <w:pPr>
              <w:pStyle w:val="Normal"/>
              <w:rPr>
                <w:rFonts w:ascii="Times" w:hAnsi="Times" w:eastAsia="Times" w:cs="Times"/>
                <w:color w:val="000000" w:themeColor="text1" w:themeTint="FF" w:themeShade="FF"/>
              </w:rPr>
            </w:pPr>
          </w:p>
        </w:tc>
      </w:tr>
      <w:tr w:rsidR="3C20E125" w:rsidTr="524708D3" w14:paraId="6BD841D0">
        <w:trPr>
          <w:trHeight w:val="450"/>
        </w:trPr>
        <w:tc>
          <w:tcPr>
            <w:tcW w:w="705" w:type="dxa"/>
            <w:vMerge/>
            <w:tcBorders/>
            <w:tcMar/>
            <w:vAlign w:val="center"/>
          </w:tcPr>
          <w:p w14:paraId="312A9279"/>
        </w:tc>
        <w:tc>
          <w:tcPr>
            <w:tcW w:w="7560" w:type="dxa"/>
            <w:vMerge/>
            <w:tcBorders/>
            <w:tcMar/>
            <w:vAlign w:val="center"/>
          </w:tcPr>
          <w:p w14:paraId="59F2E495"/>
        </w:tc>
        <w:tc>
          <w:tcPr>
            <w:tcW w:w="1093" w:type="dxa"/>
            <w:vMerge/>
            <w:tcBorders/>
            <w:tcMar/>
            <w:vAlign w:val="center"/>
          </w:tcPr>
          <w:p w14:paraId="6B509597"/>
        </w:tc>
        <w:tc>
          <w:tcPr>
            <w:tcW w:w="1" w:type="dxa"/>
            <w:tcBorders>
              <w:top w:val="nil"/>
              <w:left w:val="nil"/>
              <w:bottom w:val="nil"/>
              <w:right w:val="nil"/>
            </w:tcBorders>
            <w:tcMar/>
            <w:vAlign w:val="center"/>
          </w:tcPr>
          <w:p w:rsidR="3C20E125" w:rsidP="524708D3" w:rsidRDefault="3C20E125" w14:paraId="2CE06468" w14:textId="07DBEB1B">
            <w:pPr>
              <w:pStyle w:val="Normal"/>
              <w:rPr>
                <w:rFonts w:ascii="Times" w:hAnsi="Times" w:eastAsia="Times" w:cs="Times"/>
                <w:color w:val="000000" w:themeColor="text1" w:themeTint="FF" w:themeShade="FF"/>
              </w:rPr>
            </w:pPr>
          </w:p>
        </w:tc>
      </w:tr>
      <w:tr w:rsidR="3C20E125" w:rsidTr="524708D3" w14:paraId="408B8CC8">
        <w:trPr>
          <w:trHeight w:val="450"/>
        </w:trPr>
        <w:tc>
          <w:tcPr>
            <w:tcW w:w="705" w:type="dxa"/>
            <w:vMerge/>
            <w:tcBorders/>
            <w:tcMar/>
            <w:vAlign w:val="center"/>
          </w:tcPr>
          <w:p w14:paraId="7B03783F"/>
        </w:tc>
        <w:tc>
          <w:tcPr>
            <w:tcW w:w="7560" w:type="dxa"/>
            <w:vMerge/>
            <w:tcBorders/>
            <w:tcMar/>
            <w:vAlign w:val="center"/>
          </w:tcPr>
          <w:p w14:paraId="727027DD"/>
        </w:tc>
        <w:tc>
          <w:tcPr>
            <w:tcW w:w="1093" w:type="dxa"/>
            <w:vMerge/>
            <w:tcBorders/>
            <w:tcMar/>
            <w:vAlign w:val="center"/>
          </w:tcPr>
          <w:p w14:paraId="1F8AB262"/>
        </w:tc>
        <w:tc>
          <w:tcPr>
            <w:tcW w:w="1" w:type="dxa"/>
            <w:tcBorders>
              <w:top w:val="nil"/>
              <w:left w:val="nil"/>
              <w:bottom w:val="nil"/>
              <w:right w:val="nil"/>
            </w:tcBorders>
            <w:tcMar/>
            <w:vAlign w:val="center"/>
          </w:tcPr>
          <w:p w:rsidR="3C20E125" w:rsidP="524708D3" w:rsidRDefault="3C20E125" w14:paraId="4BECDE31" w14:textId="012889B7">
            <w:pPr>
              <w:pStyle w:val="Normal"/>
              <w:rPr>
                <w:rFonts w:ascii="Times" w:hAnsi="Times" w:eastAsia="Times" w:cs="Times"/>
                <w:color w:val="000000" w:themeColor="text1" w:themeTint="FF" w:themeShade="FF"/>
              </w:rPr>
            </w:pPr>
          </w:p>
        </w:tc>
      </w:tr>
      <w:tr w:rsidR="3C20E125" w:rsidTr="524708D3" w14:paraId="26A4AE1C">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72505AD3" w14:textId="77F78455">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S17</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63F244BD" w14:textId="6538EEAA">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S15 OR S16</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3326CEAC" w14:textId="6958E4C8">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538,598</w:t>
            </w:r>
          </w:p>
        </w:tc>
        <w:tc>
          <w:tcPr>
            <w:tcW w:w="1" w:type="dxa"/>
            <w:tcBorders>
              <w:top w:val="nil"/>
              <w:left w:val="single" w:sz="8"/>
              <w:bottom w:val="nil"/>
              <w:right w:val="nil"/>
            </w:tcBorders>
            <w:tcMar/>
            <w:vAlign w:val="center"/>
          </w:tcPr>
          <w:p w:rsidR="3C20E125" w:rsidP="524708D3" w:rsidRDefault="3C20E125" w14:paraId="3A64EA70" w14:textId="38CCFB88">
            <w:pPr>
              <w:pStyle w:val="Normal"/>
              <w:rPr>
                <w:rFonts w:ascii="Times" w:hAnsi="Times" w:eastAsia="Times" w:cs="Times"/>
                <w:color w:val="000000" w:themeColor="text1" w:themeTint="FF" w:themeShade="FF"/>
              </w:rPr>
            </w:pPr>
          </w:p>
        </w:tc>
      </w:tr>
      <w:tr w:rsidR="3C20E125" w:rsidTr="524708D3" w14:paraId="6DBFC717">
        <w:trPr>
          <w:trHeight w:val="450"/>
        </w:trPr>
        <w:tc>
          <w:tcPr>
            <w:tcW w:w="705" w:type="dxa"/>
            <w:vMerge/>
            <w:tcBorders/>
            <w:tcMar/>
            <w:vAlign w:val="center"/>
          </w:tcPr>
          <w:p w14:paraId="7B535DEC"/>
        </w:tc>
        <w:tc>
          <w:tcPr>
            <w:tcW w:w="7560" w:type="dxa"/>
            <w:vMerge/>
            <w:tcBorders/>
            <w:tcMar/>
            <w:vAlign w:val="center"/>
          </w:tcPr>
          <w:p w14:paraId="0561D167"/>
        </w:tc>
        <w:tc>
          <w:tcPr>
            <w:tcW w:w="1093" w:type="dxa"/>
            <w:vMerge/>
            <w:tcBorders/>
            <w:tcMar/>
            <w:vAlign w:val="center"/>
          </w:tcPr>
          <w:p w14:paraId="0E0BF8A2"/>
        </w:tc>
        <w:tc>
          <w:tcPr>
            <w:tcW w:w="1" w:type="dxa"/>
            <w:tcBorders>
              <w:top w:val="nil"/>
              <w:left w:val="nil"/>
              <w:bottom w:val="nil"/>
              <w:right w:val="nil"/>
            </w:tcBorders>
            <w:tcMar/>
            <w:vAlign w:val="center"/>
          </w:tcPr>
          <w:p w:rsidR="3C20E125" w:rsidP="524708D3" w:rsidRDefault="3C20E125" w14:paraId="1FD76FE2" w14:textId="175E49C1">
            <w:pPr>
              <w:pStyle w:val="Normal"/>
              <w:rPr>
                <w:rFonts w:ascii="Times" w:hAnsi="Times" w:eastAsia="Times" w:cs="Times"/>
                <w:color w:val="000000" w:themeColor="text1" w:themeTint="FF" w:themeShade="FF"/>
              </w:rPr>
            </w:pPr>
          </w:p>
        </w:tc>
      </w:tr>
      <w:tr w:rsidR="3C20E125" w:rsidTr="524708D3" w14:paraId="083DF287">
        <w:trPr>
          <w:trHeight w:val="450"/>
        </w:trPr>
        <w:tc>
          <w:tcPr>
            <w:tcW w:w="705" w:type="dxa"/>
            <w:vMerge/>
            <w:tcBorders/>
            <w:tcMar/>
            <w:vAlign w:val="center"/>
          </w:tcPr>
          <w:p w14:paraId="59494F9E"/>
        </w:tc>
        <w:tc>
          <w:tcPr>
            <w:tcW w:w="7560" w:type="dxa"/>
            <w:vMerge/>
            <w:tcBorders/>
            <w:tcMar/>
            <w:vAlign w:val="center"/>
          </w:tcPr>
          <w:p w14:paraId="0801C91F"/>
        </w:tc>
        <w:tc>
          <w:tcPr>
            <w:tcW w:w="1093" w:type="dxa"/>
            <w:vMerge/>
            <w:tcBorders/>
            <w:tcMar/>
            <w:vAlign w:val="center"/>
          </w:tcPr>
          <w:p w14:paraId="49A6D015"/>
        </w:tc>
        <w:tc>
          <w:tcPr>
            <w:tcW w:w="1" w:type="dxa"/>
            <w:tcBorders>
              <w:top w:val="nil"/>
              <w:left w:val="nil"/>
              <w:bottom w:val="nil"/>
              <w:right w:val="nil"/>
            </w:tcBorders>
            <w:tcMar/>
            <w:vAlign w:val="center"/>
          </w:tcPr>
          <w:p w:rsidR="3C20E125" w:rsidP="524708D3" w:rsidRDefault="3C20E125" w14:paraId="13E83CD1" w14:textId="79DF204A">
            <w:pPr>
              <w:pStyle w:val="Normal"/>
              <w:rPr>
                <w:rFonts w:ascii="Times" w:hAnsi="Times" w:eastAsia="Times" w:cs="Times"/>
                <w:color w:val="000000" w:themeColor="text1" w:themeTint="FF" w:themeShade="FF"/>
              </w:rPr>
            </w:pPr>
          </w:p>
        </w:tc>
      </w:tr>
      <w:tr w:rsidR="3C20E125" w:rsidTr="524708D3" w14:paraId="4BB9055C">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727EA551" w14:textId="6E9B0355">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S16</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7CDD86CD" w14:textId="498EF630">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 xml:space="preserve">TI </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 xml:space="preserve">female* or </w:t>
            </w:r>
            <w:r w:rsidRPr="524708D3" w:rsidR="7BEAFD26">
              <w:rPr>
                <w:rFonts w:ascii="Times" w:hAnsi="Times" w:eastAsia="Times" w:cs="Times"/>
                <w:color w:val="000000" w:themeColor="text1" w:themeTint="FF" w:themeShade="FF"/>
              </w:rPr>
              <w:t>wom?n</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 xml:space="preserve"> OR AB </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 xml:space="preserve">female* or </w:t>
            </w:r>
            <w:r w:rsidRPr="524708D3" w:rsidR="7BEAFD26">
              <w:rPr>
                <w:rFonts w:ascii="Times" w:hAnsi="Times" w:eastAsia="Times" w:cs="Times"/>
                <w:color w:val="000000" w:themeColor="text1" w:themeTint="FF" w:themeShade="FF"/>
              </w:rPr>
              <w:t>wom?n</w:t>
            </w:r>
            <w:r w:rsidRPr="524708D3" w:rsidR="7BEAFD26">
              <w:rPr>
                <w:rFonts w:ascii="Times" w:hAnsi="Times" w:eastAsia="Times" w:cs="Times"/>
                <w:color w:val="000000" w:themeColor="text1" w:themeTint="FF" w:themeShade="FF"/>
              </w:rPr>
              <w:t>) )</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37E23FBB" w14:textId="40D97205">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531,306</w:t>
            </w:r>
          </w:p>
        </w:tc>
        <w:tc>
          <w:tcPr>
            <w:tcW w:w="1" w:type="dxa"/>
            <w:tcBorders>
              <w:top w:val="nil"/>
              <w:left w:val="single" w:sz="8"/>
              <w:bottom w:val="nil"/>
              <w:right w:val="nil"/>
            </w:tcBorders>
            <w:tcMar/>
            <w:vAlign w:val="center"/>
          </w:tcPr>
          <w:p w:rsidR="3C20E125" w:rsidP="524708D3" w:rsidRDefault="3C20E125" w14:paraId="41397754" w14:textId="19B31427">
            <w:pPr>
              <w:pStyle w:val="Normal"/>
              <w:rPr>
                <w:rFonts w:ascii="Times" w:hAnsi="Times" w:eastAsia="Times" w:cs="Times"/>
                <w:color w:val="000000" w:themeColor="text1" w:themeTint="FF" w:themeShade="FF"/>
              </w:rPr>
            </w:pPr>
          </w:p>
        </w:tc>
      </w:tr>
      <w:tr w:rsidR="3C20E125" w:rsidTr="524708D3" w14:paraId="4DF5E81D">
        <w:trPr>
          <w:trHeight w:val="450"/>
        </w:trPr>
        <w:tc>
          <w:tcPr>
            <w:tcW w:w="705" w:type="dxa"/>
            <w:vMerge/>
            <w:tcBorders/>
            <w:tcMar/>
            <w:vAlign w:val="center"/>
          </w:tcPr>
          <w:p w14:paraId="67BBC52C"/>
        </w:tc>
        <w:tc>
          <w:tcPr>
            <w:tcW w:w="7560" w:type="dxa"/>
            <w:vMerge/>
            <w:tcBorders/>
            <w:tcMar/>
            <w:vAlign w:val="center"/>
          </w:tcPr>
          <w:p w14:paraId="394A6AA1"/>
        </w:tc>
        <w:tc>
          <w:tcPr>
            <w:tcW w:w="1093" w:type="dxa"/>
            <w:vMerge/>
            <w:tcBorders/>
            <w:tcMar/>
            <w:vAlign w:val="center"/>
          </w:tcPr>
          <w:p w14:paraId="57A24D47"/>
        </w:tc>
        <w:tc>
          <w:tcPr>
            <w:tcW w:w="1" w:type="dxa"/>
            <w:tcBorders>
              <w:top w:val="nil"/>
              <w:left w:val="nil"/>
              <w:bottom w:val="nil"/>
              <w:right w:val="nil"/>
            </w:tcBorders>
            <w:tcMar/>
            <w:vAlign w:val="center"/>
          </w:tcPr>
          <w:p w:rsidR="3C20E125" w:rsidP="524708D3" w:rsidRDefault="3C20E125" w14:paraId="1D8E0107" w14:textId="3918F8A7">
            <w:pPr>
              <w:pStyle w:val="Normal"/>
              <w:rPr>
                <w:rFonts w:ascii="Times" w:hAnsi="Times" w:eastAsia="Times" w:cs="Times"/>
                <w:color w:val="000000" w:themeColor="text1" w:themeTint="FF" w:themeShade="FF"/>
              </w:rPr>
            </w:pPr>
          </w:p>
        </w:tc>
      </w:tr>
      <w:tr w:rsidR="3C20E125" w:rsidTr="524708D3" w14:paraId="02AFF20A">
        <w:trPr>
          <w:trHeight w:val="450"/>
        </w:trPr>
        <w:tc>
          <w:tcPr>
            <w:tcW w:w="705" w:type="dxa"/>
            <w:vMerge/>
            <w:tcBorders/>
            <w:tcMar/>
            <w:vAlign w:val="center"/>
          </w:tcPr>
          <w:p w14:paraId="46B5422C"/>
        </w:tc>
        <w:tc>
          <w:tcPr>
            <w:tcW w:w="7560" w:type="dxa"/>
            <w:vMerge/>
            <w:tcBorders/>
            <w:tcMar/>
            <w:vAlign w:val="center"/>
          </w:tcPr>
          <w:p w14:paraId="3FB9FDAF"/>
        </w:tc>
        <w:tc>
          <w:tcPr>
            <w:tcW w:w="1093" w:type="dxa"/>
            <w:vMerge/>
            <w:tcBorders/>
            <w:tcMar/>
            <w:vAlign w:val="center"/>
          </w:tcPr>
          <w:p w14:paraId="36FAFBD2"/>
        </w:tc>
        <w:tc>
          <w:tcPr>
            <w:tcW w:w="1" w:type="dxa"/>
            <w:tcBorders>
              <w:top w:val="nil"/>
              <w:left w:val="nil"/>
              <w:bottom w:val="nil"/>
              <w:right w:val="nil"/>
            </w:tcBorders>
            <w:tcMar/>
            <w:vAlign w:val="center"/>
          </w:tcPr>
          <w:p w:rsidR="3C20E125" w:rsidP="524708D3" w:rsidRDefault="3C20E125" w14:paraId="262EC4B6" w14:textId="5169661A">
            <w:pPr>
              <w:pStyle w:val="Normal"/>
              <w:rPr>
                <w:rFonts w:ascii="Times" w:hAnsi="Times" w:eastAsia="Times" w:cs="Times"/>
                <w:color w:val="000000" w:themeColor="text1" w:themeTint="FF" w:themeShade="FF"/>
              </w:rPr>
            </w:pPr>
          </w:p>
        </w:tc>
      </w:tr>
      <w:tr w:rsidR="3C20E125" w:rsidTr="524708D3" w14:paraId="14A04FB8">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5E16D7B5" w14:textId="5E4BEF89">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S15</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7C12FF4D" w14:textId="0D68A9AB">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DE "Human Females"</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0E43ED7C" w14:textId="7DE94BEB">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83,036</w:t>
            </w:r>
          </w:p>
        </w:tc>
        <w:tc>
          <w:tcPr>
            <w:tcW w:w="1" w:type="dxa"/>
            <w:tcBorders>
              <w:top w:val="nil"/>
              <w:left w:val="single" w:sz="8"/>
              <w:bottom w:val="nil"/>
              <w:right w:val="nil"/>
            </w:tcBorders>
            <w:tcMar/>
            <w:vAlign w:val="center"/>
          </w:tcPr>
          <w:p w:rsidR="3C20E125" w:rsidP="524708D3" w:rsidRDefault="3C20E125" w14:paraId="2CE147BE" w14:textId="23D5B640">
            <w:pPr>
              <w:pStyle w:val="Normal"/>
              <w:rPr>
                <w:rFonts w:ascii="Times" w:hAnsi="Times" w:eastAsia="Times" w:cs="Times"/>
                <w:color w:val="000000" w:themeColor="text1" w:themeTint="FF" w:themeShade="FF"/>
              </w:rPr>
            </w:pPr>
          </w:p>
        </w:tc>
      </w:tr>
      <w:tr w:rsidR="3C20E125" w:rsidTr="524708D3" w14:paraId="12BCDE0A">
        <w:trPr>
          <w:trHeight w:val="450"/>
        </w:trPr>
        <w:tc>
          <w:tcPr>
            <w:tcW w:w="705" w:type="dxa"/>
            <w:vMerge/>
            <w:tcBorders/>
            <w:tcMar/>
            <w:vAlign w:val="center"/>
          </w:tcPr>
          <w:p w14:paraId="24841F80"/>
        </w:tc>
        <w:tc>
          <w:tcPr>
            <w:tcW w:w="7560" w:type="dxa"/>
            <w:vMerge/>
            <w:tcBorders/>
            <w:tcMar/>
            <w:vAlign w:val="center"/>
          </w:tcPr>
          <w:p w14:paraId="25B279E1"/>
        </w:tc>
        <w:tc>
          <w:tcPr>
            <w:tcW w:w="1093" w:type="dxa"/>
            <w:vMerge/>
            <w:tcBorders/>
            <w:tcMar/>
            <w:vAlign w:val="center"/>
          </w:tcPr>
          <w:p w14:paraId="285DB3AB"/>
        </w:tc>
        <w:tc>
          <w:tcPr>
            <w:tcW w:w="1" w:type="dxa"/>
            <w:tcBorders>
              <w:top w:val="nil"/>
              <w:left w:val="nil"/>
              <w:bottom w:val="nil"/>
              <w:right w:val="nil"/>
            </w:tcBorders>
            <w:tcMar/>
            <w:vAlign w:val="center"/>
          </w:tcPr>
          <w:p w:rsidR="3C20E125" w:rsidP="524708D3" w:rsidRDefault="3C20E125" w14:paraId="3973749A" w14:textId="06F01DBC">
            <w:pPr>
              <w:pStyle w:val="Normal"/>
              <w:rPr>
                <w:rFonts w:ascii="Times" w:hAnsi="Times" w:eastAsia="Times" w:cs="Times"/>
                <w:color w:val="000000" w:themeColor="text1" w:themeTint="FF" w:themeShade="FF"/>
              </w:rPr>
            </w:pPr>
          </w:p>
        </w:tc>
      </w:tr>
      <w:tr w:rsidR="3C20E125" w:rsidTr="524708D3" w14:paraId="6F5ABED2">
        <w:trPr>
          <w:trHeight w:val="450"/>
        </w:trPr>
        <w:tc>
          <w:tcPr>
            <w:tcW w:w="705" w:type="dxa"/>
            <w:vMerge/>
            <w:tcBorders/>
            <w:tcMar/>
            <w:vAlign w:val="center"/>
          </w:tcPr>
          <w:p w14:paraId="7760938E"/>
        </w:tc>
        <w:tc>
          <w:tcPr>
            <w:tcW w:w="7560" w:type="dxa"/>
            <w:vMerge/>
            <w:tcBorders/>
            <w:tcMar/>
            <w:vAlign w:val="center"/>
          </w:tcPr>
          <w:p w14:paraId="476BF739"/>
        </w:tc>
        <w:tc>
          <w:tcPr>
            <w:tcW w:w="1093" w:type="dxa"/>
            <w:vMerge/>
            <w:tcBorders/>
            <w:tcMar/>
            <w:vAlign w:val="center"/>
          </w:tcPr>
          <w:p w14:paraId="76F3238A"/>
        </w:tc>
        <w:tc>
          <w:tcPr>
            <w:tcW w:w="1" w:type="dxa"/>
            <w:tcBorders>
              <w:top w:val="nil"/>
              <w:left w:val="nil"/>
              <w:bottom w:val="nil"/>
              <w:right w:val="nil"/>
            </w:tcBorders>
            <w:tcMar/>
            <w:vAlign w:val="center"/>
          </w:tcPr>
          <w:p w:rsidR="3C20E125" w:rsidP="524708D3" w:rsidRDefault="3C20E125" w14:paraId="05F57ECC" w14:textId="53A6B73A">
            <w:pPr>
              <w:pStyle w:val="Normal"/>
              <w:rPr>
                <w:rFonts w:ascii="Times" w:hAnsi="Times" w:eastAsia="Times" w:cs="Times"/>
                <w:color w:val="000000" w:themeColor="text1" w:themeTint="FF" w:themeShade="FF"/>
              </w:rPr>
            </w:pPr>
          </w:p>
        </w:tc>
      </w:tr>
      <w:tr w:rsidR="3C20E125" w:rsidTr="524708D3" w14:paraId="028F41FF">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5461A74A" w14:textId="1220775E">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S14</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029E0157" w14:textId="4578F001">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S12 OR S13</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18C7ECD7" w14:textId="5BAC2DCC">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27,550</w:t>
            </w:r>
          </w:p>
        </w:tc>
        <w:tc>
          <w:tcPr>
            <w:tcW w:w="1" w:type="dxa"/>
            <w:tcBorders>
              <w:top w:val="nil"/>
              <w:left w:val="single" w:sz="8"/>
              <w:bottom w:val="nil"/>
              <w:right w:val="nil"/>
            </w:tcBorders>
            <w:tcMar/>
            <w:vAlign w:val="center"/>
          </w:tcPr>
          <w:p w:rsidR="3C20E125" w:rsidP="524708D3" w:rsidRDefault="3C20E125" w14:paraId="16A6506B" w14:textId="3226F0D7">
            <w:pPr>
              <w:pStyle w:val="Normal"/>
              <w:rPr>
                <w:rFonts w:ascii="Times" w:hAnsi="Times" w:eastAsia="Times" w:cs="Times"/>
                <w:color w:val="000000" w:themeColor="text1" w:themeTint="FF" w:themeShade="FF"/>
              </w:rPr>
            </w:pPr>
          </w:p>
        </w:tc>
      </w:tr>
      <w:tr w:rsidR="3C20E125" w:rsidTr="524708D3" w14:paraId="078243D5">
        <w:trPr>
          <w:trHeight w:val="450"/>
        </w:trPr>
        <w:tc>
          <w:tcPr>
            <w:tcW w:w="705" w:type="dxa"/>
            <w:vMerge/>
            <w:tcBorders/>
            <w:tcMar/>
            <w:vAlign w:val="center"/>
          </w:tcPr>
          <w:p w14:paraId="48BBDDA2"/>
        </w:tc>
        <w:tc>
          <w:tcPr>
            <w:tcW w:w="7560" w:type="dxa"/>
            <w:vMerge/>
            <w:tcBorders/>
            <w:tcMar/>
            <w:vAlign w:val="center"/>
          </w:tcPr>
          <w:p w14:paraId="0072E696"/>
        </w:tc>
        <w:tc>
          <w:tcPr>
            <w:tcW w:w="1093" w:type="dxa"/>
            <w:vMerge/>
            <w:tcBorders/>
            <w:tcMar/>
            <w:vAlign w:val="center"/>
          </w:tcPr>
          <w:p w14:paraId="6A882EDF"/>
        </w:tc>
        <w:tc>
          <w:tcPr>
            <w:tcW w:w="1" w:type="dxa"/>
            <w:tcBorders>
              <w:top w:val="nil"/>
              <w:left w:val="nil"/>
              <w:bottom w:val="nil"/>
              <w:right w:val="nil"/>
            </w:tcBorders>
            <w:tcMar/>
            <w:vAlign w:val="center"/>
          </w:tcPr>
          <w:p w:rsidR="3C20E125" w:rsidP="524708D3" w:rsidRDefault="3C20E125" w14:paraId="1E99CFED" w14:textId="56DFF1F8">
            <w:pPr>
              <w:pStyle w:val="Normal"/>
              <w:rPr>
                <w:rFonts w:ascii="Times" w:hAnsi="Times" w:eastAsia="Times" w:cs="Times"/>
                <w:color w:val="000000" w:themeColor="text1" w:themeTint="FF" w:themeShade="FF"/>
              </w:rPr>
            </w:pPr>
          </w:p>
        </w:tc>
      </w:tr>
      <w:tr w:rsidR="3C20E125" w:rsidTr="524708D3" w14:paraId="22CF1650">
        <w:trPr>
          <w:trHeight w:val="450"/>
        </w:trPr>
        <w:tc>
          <w:tcPr>
            <w:tcW w:w="705" w:type="dxa"/>
            <w:vMerge/>
            <w:tcBorders/>
            <w:tcMar/>
            <w:vAlign w:val="center"/>
          </w:tcPr>
          <w:p w14:paraId="3C78D1AB"/>
        </w:tc>
        <w:tc>
          <w:tcPr>
            <w:tcW w:w="7560" w:type="dxa"/>
            <w:vMerge/>
            <w:tcBorders/>
            <w:tcMar/>
            <w:vAlign w:val="center"/>
          </w:tcPr>
          <w:p w14:paraId="6F67133E"/>
        </w:tc>
        <w:tc>
          <w:tcPr>
            <w:tcW w:w="1093" w:type="dxa"/>
            <w:vMerge/>
            <w:tcBorders/>
            <w:tcMar/>
            <w:vAlign w:val="center"/>
          </w:tcPr>
          <w:p w14:paraId="6BF204B1"/>
        </w:tc>
        <w:tc>
          <w:tcPr>
            <w:tcW w:w="1" w:type="dxa"/>
            <w:tcBorders>
              <w:top w:val="nil"/>
              <w:left w:val="nil"/>
              <w:bottom w:val="nil"/>
              <w:right w:val="nil"/>
            </w:tcBorders>
            <w:tcMar/>
            <w:vAlign w:val="center"/>
          </w:tcPr>
          <w:p w:rsidR="3C20E125" w:rsidP="524708D3" w:rsidRDefault="3C20E125" w14:paraId="706591AF" w14:textId="549FB5A0">
            <w:pPr>
              <w:pStyle w:val="Normal"/>
              <w:rPr>
                <w:rFonts w:ascii="Times" w:hAnsi="Times" w:eastAsia="Times" w:cs="Times"/>
                <w:color w:val="000000" w:themeColor="text1" w:themeTint="FF" w:themeShade="FF"/>
              </w:rPr>
            </w:pPr>
          </w:p>
        </w:tc>
      </w:tr>
      <w:tr w:rsidR="3C20E125" w:rsidTr="524708D3" w14:paraId="0453B443">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344AC733" w14:textId="3381653D">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S13</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350CEA17" w14:textId="76A57A31">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 bi</w:t>
            </w:r>
            <w:r w:rsidRPr="524708D3" w:rsidR="7BEAFD26">
              <w:rPr>
                <w:rFonts w:ascii="Times" w:hAnsi="Times" w:eastAsia="Times" w:cs="Times"/>
                <w:color w:val="000000" w:themeColor="text1" w:themeTint="FF" w:themeShade="FF"/>
              </w:rPr>
              <w:t xml:space="preserve">-sexual* or bisexual* or bi or </w:t>
            </w:r>
            <w:r w:rsidRPr="524708D3" w:rsidR="7BEAFD26">
              <w:rPr>
                <w:rFonts w:ascii="Times" w:hAnsi="Times" w:eastAsia="Times" w:cs="Times"/>
                <w:color w:val="000000" w:themeColor="text1" w:themeTint="FF" w:themeShade="FF"/>
              </w:rPr>
              <w:t>sexually-fluid</w:t>
            </w:r>
            <w:r w:rsidRPr="524708D3" w:rsidR="7BEAFD26">
              <w:rPr>
                <w:rFonts w:ascii="Times" w:hAnsi="Times" w:eastAsia="Times" w:cs="Times"/>
                <w:color w:val="000000" w:themeColor="text1" w:themeTint="FF" w:themeShade="FF"/>
              </w:rPr>
              <w:t xml:space="preserve"> or sexual-fluidity</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 xml:space="preserve"> OR </w:t>
            </w:r>
            <w:r w:rsidRPr="524708D3" w:rsidR="7BEAFD26">
              <w:rPr>
                <w:rFonts w:ascii="Times" w:hAnsi="Times" w:eastAsia="Times" w:cs="Times"/>
                <w:color w:val="000000" w:themeColor="text1" w:themeTint="FF" w:themeShade="FF"/>
              </w:rPr>
              <w:t>( bi</w:t>
            </w:r>
            <w:r w:rsidRPr="524708D3" w:rsidR="7BEAFD26">
              <w:rPr>
                <w:rFonts w:ascii="Times" w:hAnsi="Times" w:eastAsia="Times" w:cs="Times"/>
                <w:color w:val="000000" w:themeColor="text1" w:themeTint="FF" w:themeShade="FF"/>
              </w:rPr>
              <w:t xml:space="preserve">-sexual* or bisexual* or bi or </w:t>
            </w:r>
            <w:r w:rsidRPr="524708D3" w:rsidR="7BEAFD26">
              <w:rPr>
                <w:rFonts w:ascii="Times" w:hAnsi="Times" w:eastAsia="Times" w:cs="Times"/>
                <w:color w:val="000000" w:themeColor="text1" w:themeTint="FF" w:themeShade="FF"/>
              </w:rPr>
              <w:t>sexually-fluid</w:t>
            </w:r>
            <w:r w:rsidRPr="524708D3" w:rsidR="7BEAFD26">
              <w:rPr>
                <w:rFonts w:ascii="Times" w:hAnsi="Times" w:eastAsia="Times" w:cs="Times"/>
                <w:color w:val="000000" w:themeColor="text1" w:themeTint="FF" w:themeShade="FF"/>
              </w:rPr>
              <w:t xml:space="preserve"> or sexual-fluidity)</w:t>
            </w:r>
            <w:r w:rsidRPr="524708D3" w:rsidR="7BEAFD26">
              <w:rPr>
                <w:rFonts w:ascii="Times" w:hAnsi="Times" w:eastAsia="Times" w:cs="Times"/>
                <w:color w:val="000000" w:themeColor="text1" w:themeTint="FF" w:themeShade="FF"/>
              </w:rPr>
              <w:t>. )</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5F662581" w14:textId="4B794B3A">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27,550</w:t>
            </w:r>
          </w:p>
        </w:tc>
        <w:tc>
          <w:tcPr>
            <w:tcW w:w="1" w:type="dxa"/>
            <w:tcBorders>
              <w:top w:val="nil"/>
              <w:left w:val="single" w:sz="8"/>
              <w:bottom w:val="nil"/>
              <w:right w:val="nil"/>
            </w:tcBorders>
            <w:tcMar/>
            <w:vAlign w:val="center"/>
          </w:tcPr>
          <w:p w:rsidR="3C20E125" w:rsidP="524708D3" w:rsidRDefault="3C20E125" w14:paraId="49C62BD7" w14:textId="443149C0">
            <w:pPr>
              <w:pStyle w:val="Normal"/>
              <w:rPr>
                <w:rFonts w:ascii="Times" w:hAnsi="Times" w:eastAsia="Times" w:cs="Times"/>
                <w:color w:val="000000" w:themeColor="text1" w:themeTint="FF" w:themeShade="FF"/>
              </w:rPr>
            </w:pPr>
          </w:p>
        </w:tc>
      </w:tr>
      <w:tr w:rsidR="3C20E125" w:rsidTr="524708D3" w14:paraId="57BAF2E2">
        <w:trPr>
          <w:trHeight w:val="450"/>
        </w:trPr>
        <w:tc>
          <w:tcPr>
            <w:tcW w:w="705" w:type="dxa"/>
            <w:vMerge/>
            <w:tcBorders/>
            <w:tcMar/>
            <w:vAlign w:val="center"/>
          </w:tcPr>
          <w:p w14:paraId="1ACDDA96"/>
        </w:tc>
        <w:tc>
          <w:tcPr>
            <w:tcW w:w="7560" w:type="dxa"/>
            <w:vMerge/>
            <w:tcBorders/>
            <w:tcMar/>
            <w:vAlign w:val="center"/>
          </w:tcPr>
          <w:p w14:paraId="7177B296"/>
        </w:tc>
        <w:tc>
          <w:tcPr>
            <w:tcW w:w="1093" w:type="dxa"/>
            <w:vMerge/>
            <w:tcBorders/>
            <w:tcMar/>
            <w:vAlign w:val="center"/>
          </w:tcPr>
          <w:p w14:paraId="6B4BA866"/>
        </w:tc>
        <w:tc>
          <w:tcPr>
            <w:tcW w:w="1" w:type="dxa"/>
            <w:tcBorders>
              <w:top w:val="nil"/>
              <w:left w:val="nil"/>
              <w:bottom w:val="nil"/>
              <w:right w:val="nil"/>
            </w:tcBorders>
            <w:tcMar/>
            <w:vAlign w:val="center"/>
          </w:tcPr>
          <w:p w:rsidR="3C20E125" w:rsidP="524708D3" w:rsidRDefault="3C20E125" w14:paraId="7AE2236F" w14:textId="23FA84E4">
            <w:pPr>
              <w:pStyle w:val="Normal"/>
              <w:rPr>
                <w:rFonts w:ascii="Times" w:hAnsi="Times" w:eastAsia="Times" w:cs="Times"/>
                <w:color w:val="000000" w:themeColor="text1" w:themeTint="FF" w:themeShade="FF"/>
              </w:rPr>
            </w:pPr>
          </w:p>
        </w:tc>
      </w:tr>
      <w:tr w:rsidR="3C20E125" w:rsidTr="524708D3" w14:paraId="1389F181">
        <w:trPr>
          <w:trHeight w:val="450"/>
        </w:trPr>
        <w:tc>
          <w:tcPr>
            <w:tcW w:w="705" w:type="dxa"/>
            <w:vMerge/>
            <w:tcBorders/>
            <w:tcMar/>
            <w:vAlign w:val="center"/>
          </w:tcPr>
          <w:p w14:paraId="6FF62BD8"/>
        </w:tc>
        <w:tc>
          <w:tcPr>
            <w:tcW w:w="7560" w:type="dxa"/>
            <w:vMerge/>
            <w:tcBorders/>
            <w:tcMar/>
            <w:vAlign w:val="center"/>
          </w:tcPr>
          <w:p w14:paraId="550AE0D7"/>
        </w:tc>
        <w:tc>
          <w:tcPr>
            <w:tcW w:w="1093" w:type="dxa"/>
            <w:vMerge/>
            <w:tcBorders/>
            <w:tcMar/>
            <w:vAlign w:val="center"/>
          </w:tcPr>
          <w:p w14:paraId="4CE64A77"/>
        </w:tc>
        <w:tc>
          <w:tcPr>
            <w:tcW w:w="1" w:type="dxa"/>
            <w:tcBorders>
              <w:top w:val="nil"/>
              <w:left w:val="nil"/>
              <w:bottom w:val="nil"/>
              <w:right w:val="nil"/>
            </w:tcBorders>
            <w:tcMar/>
            <w:vAlign w:val="center"/>
          </w:tcPr>
          <w:p w:rsidR="3C20E125" w:rsidP="524708D3" w:rsidRDefault="3C20E125" w14:paraId="49A5D154" w14:textId="5AB7A3AF">
            <w:pPr>
              <w:pStyle w:val="Normal"/>
              <w:rPr>
                <w:rFonts w:ascii="Times" w:hAnsi="Times" w:eastAsia="Times" w:cs="Times"/>
                <w:color w:val="000000" w:themeColor="text1" w:themeTint="FF" w:themeShade="FF"/>
              </w:rPr>
            </w:pPr>
          </w:p>
        </w:tc>
      </w:tr>
      <w:tr w:rsidR="3C20E125" w:rsidTr="524708D3" w14:paraId="2C879DD2">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45BFB9EE" w14:textId="36B1681E">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S12</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6DBC246B" w14:textId="5AF3D493">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DE "Bisexuality"</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4B3CA63B" w14:textId="6699D896">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9,315</w:t>
            </w:r>
          </w:p>
        </w:tc>
        <w:tc>
          <w:tcPr>
            <w:tcW w:w="1" w:type="dxa"/>
            <w:tcBorders>
              <w:top w:val="nil"/>
              <w:left w:val="single" w:sz="8"/>
              <w:bottom w:val="nil"/>
              <w:right w:val="nil"/>
            </w:tcBorders>
            <w:tcMar/>
            <w:vAlign w:val="center"/>
          </w:tcPr>
          <w:p w:rsidR="3C20E125" w:rsidP="524708D3" w:rsidRDefault="3C20E125" w14:paraId="6AD05440" w14:textId="1041B441">
            <w:pPr>
              <w:pStyle w:val="Normal"/>
              <w:rPr>
                <w:rFonts w:ascii="Times" w:hAnsi="Times" w:eastAsia="Times" w:cs="Times"/>
                <w:color w:val="000000" w:themeColor="text1" w:themeTint="FF" w:themeShade="FF"/>
              </w:rPr>
            </w:pPr>
          </w:p>
        </w:tc>
      </w:tr>
      <w:tr w:rsidR="3C20E125" w:rsidTr="524708D3" w14:paraId="0D76D565">
        <w:trPr>
          <w:trHeight w:val="450"/>
        </w:trPr>
        <w:tc>
          <w:tcPr>
            <w:tcW w:w="705" w:type="dxa"/>
            <w:vMerge/>
            <w:tcBorders/>
            <w:tcMar/>
            <w:vAlign w:val="center"/>
          </w:tcPr>
          <w:p w14:paraId="5FA41573"/>
        </w:tc>
        <w:tc>
          <w:tcPr>
            <w:tcW w:w="7560" w:type="dxa"/>
            <w:vMerge/>
            <w:tcBorders/>
            <w:tcMar/>
            <w:vAlign w:val="center"/>
          </w:tcPr>
          <w:p w14:paraId="5BA50693"/>
        </w:tc>
        <w:tc>
          <w:tcPr>
            <w:tcW w:w="1093" w:type="dxa"/>
            <w:vMerge/>
            <w:tcBorders/>
            <w:tcMar/>
            <w:vAlign w:val="center"/>
          </w:tcPr>
          <w:p w14:paraId="3EE0874C"/>
        </w:tc>
        <w:tc>
          <w:tcPr>
            <w:tcW w:w="1" w:type="dxa"/>
            <w:tcBorders>
              <w:top w:val="nil"/>
              <w:left w:val="nil"/>
              <w:bottom w:val="nil"/>
              <w:right w:val="nil"/>
            </w:tcBorders>
            <w:tcMar/>
            <w:vAlign w:val="center"/>
          </w:tcPr>
          <w:p w:rsidR="3C20E125" w:rsidP="524708D3" w:rsidRDefault="3C20E125" w14:paraId="53B1F765" w14:textId="6567EC28">
            <w:pPr>
              <w:pStyle w:val="Normal"/>
              <w:rPr>
                <w:rFonts w:ascii="Times" w:hAnsi="Times" w:eastAsia="Times" w:cs="Times"/>
                <w:color w:val="000000" w:themeColor="text1" w:themeTint="FF" w:themeShade="FF"/>
              </w:rPr>
            </w:pPr>
          </w:p>
        </w:tc>
      </w:tr>
      <w:tr w:rsidR="3C20E125" w:rsidTr="524708D3" w14:paraId="1655CB70">
        <w:trPr>
          <w:trHeight w:val="450"/>
        </w:trPr>
        <w:tc>
          <w:tcPr>
            <w:tcW w:w="705" w:type="dxa"/>
            <w:vMerge/>
            <w:tcBorders/>
            <w:tcMar/>
            <w:vAlign w:val="center"/>
          </w:tcPr>
          <w:p w14:paraId="4C8242E4"/>
        </w:tc>
        <w:tc>
          <w:tcPr>
            <w:tcW w:w="7560" w:type="dxa"/>
            <w:vMerge/>
            <w:tcBorders/>
            <w:tcMar/>
            <w:vAlign w:val="center"/>
          </w:tcPr>
          <w:p w14:paraId="1C7A3E5F"/>
        </w:tc>
        <w:tc>
          <w:tcPr>
            <w:tcW w:w="1093" w:type="dxa"/>
            <w:vMerge/>
            <w:tcBorders/>
            <w:tcMar/>
            <w:vAlign w:val="center"/>
          </w:tcPr>
          <w:p w14:paraId="724D2030"/>
        </w:tc>
        <w:tc>
          <w:tcPr>
            <w:tcW w:w="1" w:type="dxa"/>
            <w:tcBorders>
              <w:top w:val="nil"/>
              <w:left w:val="nil"/>
              <w:bottom w:val="nil"/>
              <w:right w:val="nil"/>
            </w:tcBorders>
            <w:tcMar/>
            <w:vAlign w:val="center"/>
          </w:tcPr>
          <w:p w:rsidR="3C20E125" w:rsidP="524708D3" w:rsidRDefault="3C20E125" w14:paraId="5D6F1544" w14:textId="5148A9CD">
            <w:pPr>
              <w:pStyle w:val="Normal"/>
              <w:rPr>
                <w:rFonts w:ascii="Times" w:hAnsi="Times" w:eastAsia="Times" w:cs="Times"/>
                <w:color w:val="000000" w:themeColor="text1" w:themeTint="FF" w:themeShade="FF"/>
              </w:rPr>
            </w:pPr>
          </w:p>
        </w:tc>
      </w:tr>
      <w:tr w:rsidR="3C20E125" w:rsidTr="524708D3" w14:paraId="5AAFF883">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4AEA27A7" w14:textId="72896363">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S11</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58C918A9" w14:textId="40D6642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 xml:space="preserve">TI </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addict* or alcoholism or alcoholic or drunk* or huffing or smoking</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 xml:space="preserve"> OR AB </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addict* or alcoholism or alcoholic or drunk* or huffing or smoking</w:t>
            </w:r>
            <w:r w:rsidRPr="524708D3" w:rsidR="7BEAFD26">
              <w:rPr>
                <w:rFonts w:ascii="Times" w:hAnsi="Times" w:eastAsia="Times" w:cs="Times"/>
                <w:color w:val="000000" w:themeColor="text1" w:themeTint="FF" w:themeShade="FF"/>
              </w:rPr>
              <w:t>) )</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2CC519F0" w14:textId="22422190">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125,782</w:t>
            </w:r>
          </w:p>
        </w:tc>
        <w:tc>
          <w:tcPr>
            <w:tcW w:w="1" w:type="dxa"/>
            <w:tcBorders>
              <w:top w:val="nil"/>
              <w:left w:val="single" w:sz="8"/>
              <w:bottom w:val="nil"/>
              <w:right w:val="nil"/>
            </w:tcBorders>
            <w:tcMar/>
            <w:vAlign w:val="center"/>
          </w:tcPr>
          <w:p w:rsidR="3C20E125" w:rsidP="524708D3" w:rsidRDefault="3C20E125" w14:paraId="49F42281" w14:textId="154AF9E7">
            <w:pPr>
              <w:pStyle w:val="Normal"/>
              <w:rPr>
                <w:rFonts w:ascii="Times" w:hAnsi="Times" w:eastAsia="Times" w:cs="Times"/>
                <w:color w:val="000000" w:themeColor="text1" w:themeTint="FF" w:themeShade="FF"/>
              </w:rPr>
            </w:pPr>
          </w:p>
        </w:tc>
      </w:tr>
      <w:tr w:rsidR="3C20E125" w:rsidTr="524708D3" w14:paraId="67C41356">
        <w:trPr>
          <w:trHeight w:val="450"/>
        </w:trPr>
        <w:tc>
          <w:tcPr>
            <w:tcW w:w="705" w:type="dxa"/>
            <w:vMerge/>
            <w:tcBorders/>
            <w:tcMar/>
            <w:vAlign w:val="center"/>
          </w:tcPr>
          <w:p w14:paraId="5531CECF"/>
        </w:tc>
        <w:tc>
          <w:tcPr>
            <w:tcW w:w="7560" w:type="dxa"/>
            <w:vMerge/>
            <w:tcBorders/>
            <w:tcMar/>
            <w:vAlign w:val="center"/>
          </w:tcPr>
          <w:p w14:paraId="769F7446"/>
        </w:tc>
        <w:tc>
          <w:tcPr>
            <w:tcW w:w="1093" w:type="dxa"/>
            <w:vMerge/>
            <w:tcBorders/>
            <w:tcMar/>
            <w:vAlign w:val="center"/>
          </w:tcPr>
          <w:p w14:paraId="2B219B07"/>
        </w:tc>
        <w:tc>
          <w:tcPr>
            <w:tcW w:w="1" w:type="dxa"/>
            <w:tcBorders>
              <w:top w:val="nil"/>
              <w:left w:val="nil"/>
              <w:bottom w:val="nil"/>
              <w:right w:val="nil"/>
            </w:tcBorders>
            <w:tcMar/>
            <w:vAlign w:val="center"/>
          </w:tcPr>
          <w:p w:rsidR="3C20E125" w:rsidP="524708D3" w:rsidRDefault="3C20E125" w14:paraId="770FBEC6" w14:textId="34A3B6FC">
            <w:pPr>
              <w:pStyle w:val="Normal"/>
              <w:rPr>
                <w:rFonts w:ascii="Times" w:hAnsi="Times" w:eastAsia="Times" w:cs="Times"/>
                <w:color w:val="000000" w:themeColor="text1" w:themeTint="FF" w:themeShade="FF"/>
              </w:rPr>
            </w:pPr>
          </w:p>
        </w:tc>
      </w:tr>
      <w:tr w:rsidR="3C20E125" w:rsidTr="524708D3" w14:paraId="7FEF0485">
        <w:trPr>
          <w:trHeight w:val="450"/>
        </w:trPr>
        <w:tc>
          <w:tcPr>
            <w:tcW w:w="705" w:type="dxa"/>
            <w:vMerge/>
            <w:tcBorders/>
            <w:tcMar/>
            <w:vAlign w:val="center"/>
          </w:tcPr>
          <w:p w14:paraId="364FB444"/>
        </w:tc>
        <w:tc>
          <w:tcPr>
            <w:tcW w:w="7560" w:type="dxa"/>
            <w:vMerge/>
            <w:tcBorders/>
            <w:tcMar/>
            <w:vAlign w:val="center"/>
          </w:tcPr>
          <w:p w14:paraId="3B2838CA"/>
        </w:tc>
        <w:tc>
          <w:tcPr>
            <w:tcW w:w="1093" w:type="dxa"/>
            <w:vMerge/>
            <w:tcBorders/>
            <w:tcMar/>
            <w:vAlign w:val="center"/>
          </w:tcPr>
          <w:p w14:paraId="3777A64F"/>
        </w:tc>
        <w:tc>
          <w:tcPr>
            <w:tcW w:w="1" w:type="dxa"/>
            <w:tcBorders>
              <w:top w:val="nil"/>
              <w:left w:val="nil"/>
              <w:bottom w:val="nil"/>
              <w:right w:val="nil"/>
            </w:tcBorders>
            <w:tcMar/>
            <w:vAlign w:val="center"/>
          </w:tcPr>
          <w:p w:rsidR="3C20E125" w:rsidP="524708D3" w:rsidRDefault="3C20E125" w14:paraId="29B0A7DC" w14:textId="60D05BFB">
            <w:pPr>
              <w:pStyle w:val="Normal"/>
              <w:rPr>
                <w:rFonts w:ascii="Times" w:hAnsi="Times" w:eastAsia="Times" w:cs="Times"/>
                <w:color w:val="000000" w:themeColor="text1" w:themeTint="FF" w:themeShade="FF"/>
              </w:rPr>
            </w:pPr>
          </w:p>
        </w:tc>
      </w:tr>
      <w:tr w:rsidR="3C20E125" w:rsidTr="524708D3" w14:paraId="0A773A25">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57E49880" w14:textId="449E7957">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S10</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4E723979" w14:textId="5A5E42D5">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 xml:space="preserve">TI ( ((alcohol or drinking or drug* or substance or amphetamine* or marijuana or inhalant or phencyclidine or narcotic or cocaine or crack or tobacco or meth*) N2 (abuse* or abusing or </w:t>
            </w:r>
            <w:r w:rsidRPr="524708D3" w:rsidR="7BEAFD26">
              <w:rPr>
                <w:rFonts w:ascii="Times" w:hAnsi="Times" w:eastAsia="Times" w:cs="Times"/>
                <w:color w:val="000000" w:themeColor="text1" w:themeTint="FF" w:themeShade="FF"/>
              </w:rPr>
              <w:t>misus</w:t>
            </w:r>
            <w:r w:rsidRPr="524708D3" w:rsidR="7BEAFD26">
              <w:rPr>
                <w:rFonts w:ascii="Times" w:hAnsi="Times" w:eastAsia="Times" w:cs="Times"/>
                <w:color w:val="000000" w:themeColor="text1" w:themeTint="FF" w:themeShade="FF"/>
              </w:rPr>
              <w:t xml:space="preserve">* or consumption or use* or using or disorder or problem*)) ) OR AB ( ((alcohol or drinking or drug* or substance or amphetamine* or marijuana or inhalant or phencyclidine or narcotic or cocaine or crack or tobacco or meth*) N2 (abuse* or abusing or </w:t>
            </w:r>
            <w:r w:rsidRPr="524708D3" w:rsidR="7BEAFD26">
              <w:rPr>
                <w:rFonts w:ascii="Times" w:hAnsi="Times" w:eastAsia="Times" w:cs="Times"/>
                <w:color w:val="000000" w:themeColor="text1" w:themeTint="FF" w:themeShade="FF"/>
              </w:rPr>
              <w:t>misus</w:t>
            </w:r>
            <w:r w:rsidRPr="524708D3" w:rsidR="7BEAFD26">
              <w:rPr>
                <w:rFonts w:ascii="Times" w:hAnsi="Times" w:eastAsia="Times" w:cs="Times"/>
                <w:color w:val="000000" w:themeColor="text1" w:themeTint="FF" w:themeShade="FF"/>
              </w:rPr>
              <w:t>* or consumption or use* or using or disorder or problem*)) )</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0D3EF99C" w14:textId="4800A8D8">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348,899</w:t>
            </w:r>
          </w:p>
        </w:tc>
        <w:tc>
          <w:tcPr>
            <w:tcW w:w="1" w:type="dxa"/>
            <w:tcBorders>
              <w:top w:val="nil"/>
              <w:left w:val="single" w:sz="8"/>
              <w:bottom w:val="nil"/>
              <w:right w:val="nil"/>
            </w:tcBorders>
            <w:tcMar/>
            <w:vAlign w:val="center"/>
          </w:tcPr>
          <w:p w:rsidR="3C20E125" w:rsidP="524708D3" w:rsidRDefault="3C20E125" w14:paraId="70966673" w14:textId="5E7C3E42">
            <w:pPr>
              <w:pStyle w:val="Normal"/>
              <w:rPr>
                <w:rFonts w:ascii="Times" w:hAnsi="Times" w:eastAsia="Times" w:cs="Times"/>
                <w:color w:val="000000" w:themeColor="text1" w:themeTint="FF" w:themeShade="FF"/>
              </w:rPr>
            </w:pPr>
          </w:p>
        </w:tc>
      </w:tr>
      <w:tr w:rsidR="3C20E125" w:rsidTr="524708D3" w14:paraId="056188E2">
        <w:trPr>
          <w:trHeight w:val="450"/>
        </w:trPr>
        <w:tc>
          <w:tcPr>
            <w:tcW w:w="705" w:type="dxa"/>
            <w:vMerge/>
            <w:tcBorders/>
            <w:tcMar/>
            <w:vAlign w:val="center"/>
          </w:tcPr>
          <w:p w14:paraId="5C204ED2"/>
        </w:tc>
        <w:tc>
          <w:tcPr>
            <w:tcW w:w="7560" w:type="dxa"/>
            <w:vMerge/>
            <w:tcBorders/>
            <w:tcMar/>
            <w:vAlign w:val="center"/>
          </w:tcPr>
          <w:p w14:paraId="70E7C744"/>
        </w:tc>
        <w:tc>
          <w:tcPr>
            <w:tcW w:w="1093" w:type="dxa"/>
            <w:vMerge/>
            <w:tcBorders/>
            <w:tcMar/>
            <w:vAlign w:val="center"/>
          </w:tcPr>
          <w:p w14:paraId="4F373837"/>
        </w:tc>
        <w:tc>
          <w:tcPr>
            <w:tcW w:w="1" w:type="dxa"/>
            <w:tcBorders>
              <w:top w:val="nil"/>
              <w:left w:val="nil"/>
              <w:bottom w:val="nil"/>
              <w:right w:val="nil"/>
            </w:tcBorders>
            <w:tcMar/>
            <w:vAlign w:val="center"/>
          </w:tcPr>
          <w:p w:rsidR="3C20E125" w:rsidP="524708D3" w:rsidRDefault="3C20E125" w14:paraId="77D09E2E" w14:textId="00B43AAC">
            <w:pPr>
              <w:pStyle w:val="Normal"/>
              <w:rPr>
                <w:rFonts w:ascii="Times" w:hAnsi="Times" w:eastAsia="Times" w:cs="Times"/>
                <w:color w:val="000000" w:themeColor="text1" w:themeTint="FF" w:themeShade="FF"/>
              </w:rPr>
            </w:pPr>
          </w:p>
        </w:tc>
      </w:tr>
      <w:tr w:rsidR="3C20E125" w:rsidTr="524708D3" w14:paraId="762DDAF2">
        <w:trPr>
          <w:trHeight w:val="450"/>
        </w:trPr>
        <w:tc>
          <w:tcPr>
            <w:tcW w:w="705" w:type="dxa"/>
            <w:vMerge/>
            <w:tcBorders/>
            <w:tcMar/>
            <w:vAlign w:val="center"/>
          </w:tcPr>
          <w:p w14:paraId="1C71C6E7"/>
        </w:tc>
        <w:tc>
          <w:tcPr>
            <w:tcW w:w="7560" w:type="dxa"/>
            <w:vMerge/>
            <w:tcBorders/>
            <w:tcMar/>
            <w:vAlign w:val="center"/>
          </w:tcPr>
          <w:p w14:paraId="5F9E4410"/>
        </w:tc>
        <w:tc>
          <w:tcPr>
            <w:tcW w:w="1093" w:type="dxa"/>
            <w:vMerge/>
            <w:tcBorders/>
            <w:tcMar/>
            <w:vAlign w:val="center"/>
          </w:tcPr>
          <w:p w14:paraId="08ECD403"/>
        </w:tc>
        <w:tc>
          <w:tcPr>
            <w:tcW w:w="1" w:type="dxa"/>
            <w:tcBorders>
              <w:top w:val="nil"/>
              <w:left w:val="nil"/>
              <w:bottom w:val="nil"/>
              <w:right w:val="nil"/>
            </w:tcBorders>
            <w:tcMar/>
            <w:vAlign w:val="center"/>
          </w:tcPr>
          <w:p w:rsidR="3C20E125" w:rsidP="524708D3" w:rsidRDefault="3C20E125" w14:paraId="4B544B06" w14:textId="5D469EF0">
            <w:pPr>
              <w:pStyle w:val="Normal"/>
              <w:rPr>
                <w:rFonts w:ascii="Times" w:hAnsi="Times" w:eastAsia="Times" w:cs="Times"/>
                <w:color w:val="000000" w:themeColor="text1" w:themeTint="FF" w:themeShade="FF"/>
              </w:rPr>
            </w:pPr>
          </w:p>
        </w:tc>
      </w:tr>
      <w:tr w:rsidR="3C20E125" w:rsidTr="524708D3" w14:paraId="16EB39CC">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6BD166DB" w14:textId="003533C6">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S9</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760D438A" w14:textId="5EDF2E37">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DE "Substance Use Disorder" OR DE "Alcohol Use Disorder" OR DE "Cannabis Use Disorder" OR DE "Drug Abuse" OR DE "Drug Dependency" OR DE "Inhalant Abuse" OR DE "Opioid Use Disorder" OR DE "Tobacco Use Disorder"</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010D36F1" w14:textId="0F9E34D9">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71,761</w:t>
            </w:r>
          </w:p>
        </w:tc>
        <w:tc>
          <w:tcPr>
            <w:tcW w:w="1" w:type="dxa"/>
            <w:tcBorders>
              <w:top w:val="nil"/>
              <w:left w:val="single" w:sz="8"/>
              <w:bottom w:val="nil"/>
              <w:right w:val="nil"/>
            </w:tcBorders>
            <w:tcMar/>
            <w:vAlign w:val="center"/>
          </w:tcPr>
          <w:p w:rsidR="3C20E125" w:rsidP="524708D3" w:rsidRDefault="3C20E125" w14:paraId="1338F89F" w14:textId="5F8D1C59">
            <w:pPr>
              <w:pStyle w:val="Normal"/>
              <w:rPr>
                <w:rFonts w:ascii="Times" w:hAnsi="Times" w:eastAsia="Times" w:cs="Times"/>
                <w:color w:val="000000" w:themeColor="text1" w:themeTint="FF" w:themeShade="FF"/>
              </w:rPr>
            </w:pPr>
          </w:p>
        </w:tc>
      </w:tr>
      <w:tr w:rsidR="3C20E125" w:rsidTr="524708D3" w14:paraId="41C1BE42">
        <w:trPr>
          <w:trHeight w:val="450"/>
        </w:trPr>
        <w:tc>
          <w:tcPr>
            <w:tcW w:w="705" w:type="dxa"/>
            <w:vMerge/>
            <w:tcBorders/>
            <w:tcMar/>
            <w:vAlign w:val="center"/>
          </w:tcPr>
          <w:p w14:paraId="30868BF2"/>
        </w:tc>
        <w:tc>
          <w:tcPr>
            <w:tcW w:w="7560" w:type="dxa"/>
            <w:vMerge/>
            <w:tcBorders/>
            <w:tcMar/>
            <w:vAlign w:val="center"/>
          </w:tcPr>
          <w:p w14:paraId="03250080"/>
        </w:tc>
        <w:tc>
          <w:tcPr>
            <w:tcW w:w="1093" w:type="dxa"/>
            <w:vMerge/>
            <w:tcBorders/>
            <w:tcMar/>
            <w:vAlign w:val="center"/>
          </w:tcPr>
          <w:p w14:paraId="2132E925"/>
        </w:tc>
        <w:tc>
          <w:tcPr>
            <w:tcW w:w="1" w:type="dxa"/>
            <w:tcBorders>
              <w:top w:val="nil"/>
              <w:left w:val="nil"/>
              <w:bottom w:val="nil"/>
              <w:right w:val="nil"/>
            </w:tcBorders>
            <w:tcMar/>
            <w:vAlign w:val="center"/>
          </w:tcPr>
          <w:p w:rsidR="3C20E125" w:rsidP="524708D3" w:rsidRDefault="3C20E125" w14:paraId="33667668" w14:textId="6BD77C32">
            <w:pPr>
              <w:pStyle w:val="Normal"/>
              <w:rPr>
                <w:rFonts w:ascii="Times" w:hAnsi="Times" w:eastAsia="Times" w:cs="Times"/>
                <w:color w:val="000000" w:themeColor="text1" w:themeTint="FF" w:themeShade="FF"/>
              </w:rPr>
            </w:pPr>
          </w:p>
        </w:tc>
      </w:tr>
      <w:tr w:rsidR="3C20E125" w:rsidTr="524708D3" w14:paraId="06B3A7A4">
        <w:trPr>
          <w:trHeight w:val="450"/>
        </w:trPr>
        <w:tc>
          <w:tcPr>
            <w:tcW w:w="705" w:type="dxa"/>
            <w:vMerge/>
            <w:tcBorders/>
            <w:tcMar/>
            <w:vAlign w:val="center"/>
          </w:tcPr>
          <w:p w14:paraId="262DFB5F"/>
        </w:tc>
        <w:tc>
          <w:tcPr>
            <w:tcW w:w="7560" w:type="dxa"/>
            <w:vMerge/>
            <w:tcBorders/>
            <w:tcMar/>
            <w:vAlign w:val="center"/>
          </w:tcPr>
          <w:p w14:paraId="18DCD46A"/>
        </w:tc>
        <w:tc>
          <w:tcPr>
            <w:tcW w:w="1093" w:type="dxa"/>
            <w:vMerge/>
            <w:tcBorders/>
            <w:tcMar/>
            <w:vAlign w:val="center"/>
          </w:tcPr>
          <w:p w14:paraId="411E8C04"/>
        </w:tc>
        <w:tc>
          <w:tcPr>
            <w:tcW w:w="1" w:type="dxa"/>
            <w:tcBorders>
              <w:top w:val="nil"/>
              <w:left w:val="nil"/>
              <w:bottom w:val="nil"/>
              <w:right w:val="nil"/>
            </w:tcBorders>
            <w:tcMar/>
            <w:vAlign w:val="center"/>
          </w:tcPr>
          <w:p w:rsidR="3C20E125" w:rsidP="524708D3" w:rsidRDefault="3C20E125" w14:paraId="4262B29F" w14:textId="49EA3CAC">
            <w:pPr>
              <w:pStyle w:val="Normal"/>
              <w:rPr>
                <w:rFonts w:ascii="Times" w:hAnsi="Times" w:eastAsia="Times" w:cs="Times"/>
                <w:color w:val="000000" w:themeColor="text1" w:themeTint="FF" w:themeShade="FF"/>
              </w:rPr>
            </w:pPr>
          </w:p>
        </w:tc>
      </w:tr>
      <w:tr w:rsidR="3C20E125" w:rsidTr="524708D3" w14:paraId="797E7E7C">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243751A7" w14:textId="0D3519B5">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S8</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11634CDD" w14:textId="2FC4FF1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 OR S2 OR S3 OR S4 OR S5 OR S6 OR S7</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56A25D73" w14:textId="2A4DEDF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66,298</w:t>
            </w:r>
          </w:p>
        </w:tc>
        <w:tc>
          <w:tcPr>
            <w:tcW w:w="1" w:type="dxa"/>
            <w:tcBorders>
              <w:top w:val="nil"/>
              <w:left w:val="single" w:sz="8"/>
              <w:bottom w:val="nil"/>
              <w:right w:val="nil"/>
            </w:tcBorders>
            <w:tcMar/>
            <w:vAlign w:val="center"/>
          </w:tcPr>
          <w:p w:rsidR="3C20E125" w:rsidP="524708D3" w:rsidRDefault="3C20E125" w14:paraId="3F9CEE68" w14:textId="7A73E2AB">
            <w:pPr>
              <w:pStyle w:val="Normal"/>
              <w:rPr>
                <w:rFonts w:ascii="Times" w:hAnsi="Times" w:eastAsia="Times" w:cs="Times"/>
                <w:color w:val="000000" w:themeColor="text1" w:themeTint="FF" w:themeShade="FF"/>
              </w:rPr>
            </w:pPr>
          </w:p>
        </w:tc>
      </w:tr>
      <w:tr w:rsidR="3C20E125" w:rsidTr="524708D3" w14:paraId="3E6DCF83">
        <w:trPr>
          <w:trHeight w:val="450"/>
        </w:trPr>
        <w:tc>
          <w:tcPr>
            <w:tcW w:w="705" w:type="dxa"/>
            <w:vMerge/>
            <w:tcBorders/>
            <w:tcMar/>
            <w:vAlign w:val="center"/>
          </w:tcPr>
          <w:p w14:paraId="29E945D0"/>
        </w:tc>
        <w:tc>
          <w:tcPr>
            <w:tcW w:w="7560" w:type="dxa"/>
            <w:vMerge/>
            <w:tcBorders/>
            <w:tcMar/>
            <w:vAlign w:val="center"/>
          </w:tcPr>
          <w:p w14:paraId="5F327412"/>
        </w:tc>
        <w:tc>
          <w:tcPr>
            <w:tcW w:w="1093" w:type="dxa"/>
            <w:vMerge/>
            <w:tcBorders/>
            <w:tcMar/>
            <w:vAlign w:val="center"/>
          </w:tcPr>
          <w:p w14:paraId="22C1F0B2"/>
        </w:tc>
        <w:tc>
          <w:tcPr>
            <w:tcW w:w="1" w:type="dxa"/>
            <w:tcBorders>
              <w:top w:val="nil"/>
              <w:left w:val="nil"/>
              <w:bottom w:val="nil"/>
              <w:right w:val="nil"/>
            </w:tcBorders>
            <w:tcMar/>
            <w:vAlign w:val="center"/>
          </w:tcPr>
          <w:p w:rsidR="3C20E125" w:rsidP="524708D3" w:rsidRDefault="3C20E125" w14:paraId="485ADCB5" w14:textId="1F6725D6">
            <w:pPr>
              <w:pStyle w:val="Normal"/>
              <w:rPr>
                <w:rFonts w:ascii="Times" w:hAnsi="Times" w:eastAsia="Times" w:cs="Times"/>
                <w:color w:val="000000" w:themeColor="text1" w:themeTint="FF" w:themeShade="FF"/>
              </w:rPr>
            </w:pPr>
          </w:p>
        </w:tc>
      </w:tr>
      <w:tr w:rsidR="3C20E125" w:rsidTr="524708D3" w14:paraId="6259B84A">
        <w:trPr>
          <w:trHeight w:val="450"/>
        </w:trPr>
        <w:tc>
          <w:tcPr>
            <w:tcW w:w="705" w:type="dxa"/>
            <w:vMerge/>
            <w:tcBorders/>
            <w:tcMar/>
            <w:vAlign w:val="center"/>
          </w:tcPr>
          <w:p w14:paraId="20D169DD"/>
        </w:tc>
        <w:tc>
          <w:tcPr>
            <w:tcW w:w="7560" w:type="dxa"/>
            <w:vMerge/>
            <w:tcBorders/>
            <w:tcMar/>
            <w:vAlign w:val="center"/>
          </w:tcPr>
          <w:p w14:paraId="684F8FDC"/>
        </w:tc>
        <w:tc>
          <w:tcPr>
            <w:tcW w:w="1093" w:type="dxa"/>
            <w:vMerge/>
            <w:tcBorders/>
            <w:tcMar/>
            <w:vAlign w:val="center"/>
          </w:tcPr>
          <w:p w14:paraId="2524E414"/>
        </w:tc>
        <w:tc>
          <w:tcPr>
            <w:tcW w:w="1" w:type="dxa"/>
            <w:tcBorders>
              <w:top w:val="nil"/>
              <w:left w:val="nil"/>
              <w:bottom w:val="nil"/>
              <w:right w:val="nil"/>
            </w:tcBorders>
            <w:tcMar/>
            <w:vAlign w:val="center"/>
          </w:tcPr>
          <w:p w:rsidR="3C20E125" w:rsidP="524708D3" w:rsidRDefault="3C20E125" w14:paraId="23BCC07D" w14:textId="37B4776D">
            <w:pPr>
              <w:pStyle w:val="Normal"/>
              <w:rPr>
                <w:rFonts w:ascii="Times" w:hAnsi="Times" w:eastAsia="Times" w:cs="Times"/>
                <w:color w:val="000000" w:themeColor="text1" w:themeTint="FF" w:themeShade="FF"/>
              </w:rPr>
            </w:pPr>
          </w:p>
        </w:tc>
      </w:tr>
      <w:tr w:rsidR="3C20E125" w:rsidTr="524708D3" w14:paraId="3D2FBF7F">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5A512348" w14:textId="18B807B6">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S7</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49F48B93" w14:textId="10B71EE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 xml:space="preserve">TI </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 xml:space="preserve">orgasm* or </w:t>
            </w:r>
            <w:r w:rsidRPr="524708D3" w:rsidR="7BEAFD26">
              <w:rPr>
                <w:rFonts w:ascii="Times" w:hAnsi="Times" w:eastAsia="Times" w:cs="Times"/>
                <w:color w:val="000000" w:themeColor="text1" w:themeTint="FF" w:themeShade="FF"/>
              </w:rPr>
              <w:t>masturbat</w:t>
            </w:r>
            <w:r w:rsidRPr="524708D3" w:rsidR="7BEAFD26">
              <w:rPr>
                <w:rFonts w:ascii="Times" w:hAnsi="Times" w:eastAsia="Times" w:cs="Times"/>
                <w:color w:val="000000" w:themeColor="text1" w:themeTint="FF" w:themeShade="FF"/>
              </w:rPr>
              <w:t>* or libido</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 xml:space="preserve"> OR AB </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 xml:space="preserve">orgasm* or </w:t>
            </w:r>
            <w:r w:rsidRPr="524708D3" w:rsidR="7BEAFD26">
              <w:rPr>
                <w:rFonts w:ascii="Times" w:hAnsi="Times" w:eastAsia="Times" w:cs="Times"/>
                <w:color w:val="000000" w:themeColor="text1" w:themeTint="FF" w:themeShade="FF"/>
              </w:rPr>
              <w:t>masturbat</w:t>
            </w:r>
            <w:r w:rsidRPr="524708D3" w:rsidR="7BEAFD26">
              <w:rPr>
                <w:rFonts w:ascii="Times" w:hAnsi="Times" w:eastAsia="Times" w:cs="Times"/>
                <w:color w:val="000000" w:themeColor="text1" w:themeTint="FF" w:themeShade="FF"/>
              </w:rPr>
              <w:t>* or libido</w:t>
            </w:r>
            <w:r w:rsidRPr="524708D3" w:rsidR="7BEAFD26">
              <w:rPr>
                <w:rFonts w:ascii="Times" w:hAnsi="Times" w:eastAsia="Times" w:cs="Times"/>
                <w:color w:val="000000" w:themeColor="text1" w:themeTint="FF" w:themeShade="FF"/>
              </w:rPr>
              <w:t>) )</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4CC434C8" w14:textId="2BE273F7">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5,721</w:t>
            </w:r>
          </w:p>
        </w:tc>
        <w:tc>
          <w:tcPr>
            <w:tcW w:w="1" w:type="dxa"/>
            <w:tcBorders>
              <w:top w:val="nil"/>
              <w:left w:val="single" w:sz="8"/>
              <w:bottom w:val="nil"/>
              <w:right w:val="nil"/>
            </w:tcBorders>
            <w:tcMar/>
            <w:vAlign w:val="center"/>
          </w:tcPr>
          <w:p w:rsidR="3C20E125" w:rsidP="524708D3" w:rsidRDefault="3C20E125" w14:paraId="3E10409B" w14:textId="5500B610">
            <w:pPr>
              <w:pStyle w:val="Normal"/>
              <w:rPr>
                <w:rFonts w:ascii="Times" w:hAnsi="Times" w:eastAsia="Times" w:cs="Times"/>
                <w:color w:val="000000" w:themeColor="text1" w:themeTint="FF" w:themeShade="FF"/>
              </w:rPr>
            </w:pPr>
          </w:p>
        </w:tc>
      </w:tr>
      <w:tr w:rsidR="3C20E125" w:rsidTr="524708D3" w14:paraId="663B3EC7">
        <w:trPr>
          <w:trHeight w:val="450"/>
        </w:trPr>
        <w:tc>
          <w:tcPr>
            <w:tcW w:w="705" w:type="dxa"/>
            <w:vMerge/>
            <w:tcBorders/>
            <w:tcMar/>
            <w:vAlign w:val="center"/>
          </w:tcPr>
          <w:p w14:paraId="4D430627"/>
        </w:tc>
        <w:tc>
          <w:tcPr>
            <w:tcW w:w="7560" w:type="dxa"/>
            <w:vMerge/>
            <w:tcBorders/>
            <w:tcMar/>
            <w:vAlign w:val="center"/>
          </w:tcPr>
          <w:p w14:paraId="66CFA731"/>
        </w:tc>
        <w:tc>
          <w:tcPr>
            <w:tcW w:w="1093" w:type="dxa"/>
            <w:vMerge/>
            <w:tcBorders/>
            <w:tcMar/>
            <w:vAlign w:val="center"/>
          </w:tcPr>
          <w:p w14:paraId="61F1ECE6"/>
        </w:tc>
        <w:tc>
          <w:tcPr>
            <w:tcW w:w="1" w:type="dxa"/>
            <w:tcBorders>
              <w:top w:val="nil"/>
              <w:left w:val="nil"/>
              <w:bottom w:val="nil"/>
              <w:right w:val="nil"/>
            </w:tcBorders>
            <w:tcMar/>
            <w:vAlign w:val="center"/>
          </w:tcPr>
          <w:p w:rsidR="3C20E125" w:rsidP="524708D3" w:rsidRDefault="3C20E125" w14:paraId="2957D1AA" w14:textId="05557E80">
            <w:pPr>
              <w:pStyle w:val="Normal"/>
              <w:rPr>
                <w:rFonts w:ascii="Times" w:hAnsi="Times" w:eastAsia="Times" w:cs="Times"/>
                <w:color w:val="000000" w:themeColor="text1" w:themeTint="FF" w:themeShade="FF"/>
              </w:rPr>
            </w:pPr>
          </w:p>
        </w:tc>
      </w:tr>
      <w:tr w:rsidR="3C20E125" w:rsidTr="524708D3" w14:paraId="47BBF639">
        <w:trPr>
          <w:trHeight w:val="450"/>
        </w:trPr>
        <w:tc>
          <w:tcPr>
            <w:tcW w:w="705" w:type="dxa"/>
            <w:vMerge/>
            <w:tcBorders/>
            <w:tcMar/>
            <w:vAlign w:val="center"/>
          </w:tcPr>
          <w:p w14:paraId="694438AE"/>
        </w:tc>
        <w:tc>
          <w:tcPr>
            <w:tcW w:w="7560" w:type="dxa"/>
            <w:vMerge/>
            <w:tcBorders/>
            <w:tcMar/>
            <w:vAlign w:val="center"/>
          </w:tcPr>
          <w:p w14:paraId="74E454B2"/>
        </w:tc>
        <w:tc>
          <w:tcPr>
            <w:tcW w:w="1093" w:type="dxa"/>
            <w:vMerge/>
            <w:tcBorders/>
            <w:tcMar/>
            <w:vAlign w:val="center"/>
          </w:tcPr>
          <w:p w14:paraId="3A2808CD"/>
        </w:tc>
        <w:tc>
          <w:tcPr>
            <w:tcW w:w="1" w:type="dxa"/>
            <w:tcBorders>
              <w:top w:val="nil"/>
              <w:left w:val="nil"/>
              <w:bottom w:val="nil"/>
              <w:right w:val="nil"/>
            </w:tcBorders>
            <w:tcMar/>
            <w:vAlign w:val="center"/>
          </w:tcPr>
          <w:p w:rsidR="3C20E125" w:rsidP="524708D3" w:rsidRDefault="3C20E125" w14:paraId="644B7D74" w14:textId="50475CAC">
            <w:pPr>
              <w:pStyle w:val="Normal"/>
              <w:rPr>
                <w:rFonts w:ascii="Times" w:hAnsi="Times" w:eastAsia="Times" w:cs="Times"/>
                <w:color w:val="000000" w:themeColor="text1" w:themeTint="FF" w:themeShade="FF"/>
              </w:rPr>
            </w:pPr>
          </w:p>
        </w:tc>
      </w:tr>
      <w:tr w:rsidR="3C20E125" w:rsidTr="524708D3" w14:paraId="51E74FE1">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12886634" w14:textId="2DBA5307">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S6</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175E3D5E" w14:textId="54BA7C57">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 xml:space="preserve">TI </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 xml:space="preserve">(sexual or sex) N2 (enjoy* or </w:t>
            </w:r>
            <w:r w:rsidRPr="524708D3" w:rsidR="7BEAFD26">
              <w:rPr>
                <w:rFonts w:ascii="Times" w:hAnsi="Times" w:eastAsia="Times" w:cs="Times"/>
                <w:color w:val="000000" w:themeColor="text1" w:themeTint="FF" w:themeShade="FF"/>
              </w:rPr>
              <w:t>satisfact</w:t>
            </w:r>
            <w:r w:rsidRPr="524708D3" w:rsidR="7BEAFD26">
              <w:rPr>
                <w:rFonts w:ascii="Times" w:hAnsi="Times" w:eastAsia="Times" w:cs="Times"/>
                <w:color w:val="000000" w:themeColor="text1" w:themeTint="FF" w:themeShade="FF"/>
              </w:rPr>
              <w:t xml:space="preserve">* or function* or interest or desire* or </w:t>
            </w:r>
            <w:r w:rsidRPr="524708D3" w:rsidR="7BEAFD26">
              <w:rPr>
                <w:rFonts w:ascii="Times" w:hAnsi="Times" w:eastAsia="Times" w:cs="Times"/>
                <w:color w:val="000000" w:themeColor="text1" w:themeTint="FF" w:themeShade="FF"/>
              </w:rPr>
              <w:t>arousal or pain</w:t>
            </w:r>
            <w:r w:rsidRPr="524708D3" w:rsidR="7BEAFD26">
              <w:rPr>
                <w:rFonts w:ascii="Times" w:hAnsi="Times" w:eastAsia="Times" w:cs="Times"/>
                <w:color w:val="000000" w:themeColor="text1" w:themeTint="FF" w:themeShade="FF"/>
              </w:rPr>
              <w:t xml:space="preserve"> or behavior* or </w:t>
            </w:r>
            <w:r w:rsidRPr="524708D3" w:rsidR="7BEAFD26">
              <w:rPr>
                <w:rFonts w:ascii="Times" w:hAnsi="Times" w:eastAsia="Times" w:cs="Times"/>
                <w:color w:val="000000" w:themeColor="text1" w:themeTint="FF" w:themeShade="FF"/>
              </w:rPr>
              <w:t>activit</w:t>
            </w:r>
            <w:r w:rsidRPr="524708D3" w:rsidR="7BEAFD26">
              <w:rPr>
                <w:rFonts w:ascii="Times" w:hAnsi="Times" w:eastAsia="Times" w:cs="Times"/>
                <w:color w:val="000000" w:themeColor="text1" w:themeTint="FF" w:themeShade="FF"/>
              </w:rPr>
              <w:t>*)</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 xml:space="preserve"> OR AB </w:t>
            </w:r>
            <w:r w:rsidRPr="524708D3" w:rsidR="7BEAFD26">
              <w:rPr>
                <w:rFonts w:ascii="Times" w:hAnsi="Times" w:eastAsia="Times" w:cs="Times"/>
                <w:color w:val="000000" w:themeColor="text1" w:themeTint="FF" w:themeShade="FF"/>
              </w:rPr>
              <w:t>( (</w:t>
            </w:r>
            <w:r w:rsidRPr="524708D3" w:rsidR="7BEAFD26">
              <w:rPr>
                <w:rFonts w:ascii="Times" w:hAnsi="Times" w:eastAsia="Times" w:cs="Times"/>
                <w:color w:val="000000" w:themeColor="text1" w:themeTint="FF" w:themeShade="FF"/>
              </w:rPr>
              <w:t xml:space="preserve">(sexual or sex) N2 (enjoy* or </w:t>
            </w:r>
            <w:r w:rsidRPr="524708D3" w:rsidR="7BEAFD26">
              <w:rPr>
                <w:rFonts w:ascii="Times" w:hAnsi="Times" w:eastAsia="Times" w:cs="Times"/>
                <w:color w:val="000000" w:themeColor="text1" w:themeTint="FF" w:themeShade="FF"/>
              </w:rPr>
              <w:t>satisfact</w:t>
            </w:r>
            <w:r w:rsidRPr="524708D3" w:rsidR="7BEAFD26">
              <w:rPr>
                <w:rFonts w:ascii="Times" w:hAnsi="Times" w:eastAsia="Times" w:cs="Times"/>
                <w:color w:val="000000" w:themeColor="text1" w:themeTint="FF" w:themeShade="FF"/>
              </w:rPr>
              <w:t xml:space="preserve">* or function* or interest or desire* or </w:t>
            </w:r>
            <w:r w:rsidRPr="524708D3" w:rsidR="7BEAFD26">
              <w:rPr>
                <w:rFonts w:ascii="Times" w:hAnsi="Times" w:eastAsia="Times" w:cs="Times"/>
                <w:color w:val="000000" w:themeColor="text1" w:themeTint="FF" w:themeShade="FF"/>
              </w:rPr>
              <w:t>arousal or pain</w:t>
            </w:r>
            <w:r w:rsidRPr="524708D3" w:rsidR="7BEAFD26">
              <w:rPr>
                <w:rFonts w:ascii="Times" w:hAnsi="Times" w:eastAsia="Times" w:cs="Times"/>
                <w:color w:val="000000" w:themeColor="text1" w:themeTint="FF" w:themeShade="FF"/>
              </w:rPr>
              <w:t xml:space="preserve"> or behavior* or </w:t>
            </w:r>
            <w:r w:rsidRPr="524708D3" w:rsidR="7BEAFD26">
              <w:rPr>
                <w:rFonts w:ascii="Times" w:hAnsi="Times" w:eastAsia="Times" w:cs="Times"/>
                <w:color w:val="000000" w:themeColor="text1" w:themeTint="FF" w:themeShade="FF"/>
              </w:rPr>
              <w:t>activit</w:t>
            </w:r>
            <w:r w:rsidRPr="524708D3" w:rsidR="7BEAFD26">
              <w:rPr>
                <w:rFonts w:ascii="Times" w:hAnsi="Times" w:eastAsia="Times" w:cs="Times"/>
                <w:color w:val="000000" w:themeColor="text1" w:themeTint="FF" w:themeShade="FF"/>
              </w:rPr>
              <w:t>*)</w:t>
            </w:r>
            <w:r w:rsidRPr="524708D3" w:rsidR="7BEAFD26">
              <w:rPr>
                <w:rFonts w:ascii="Times" w:hAnsi="Times" w:eastAsia="Times" w:cs="Times"/>
                <w:color w:val="000000" w:themeColor="text1" w:themeTint="FF" w:themeShade="FF"/>
              </w:rPr>
              <w:t>) )</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3939650B" w14:textId="53CC09BF">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46,776</w:t>
            </w:r>
          </w:p>
        </w:tc>
        <w:tc>
          <w:tcPr>
            <w:tcW w:w="1" w:type="dxa"/>
            <w:tcBorders>
              <w:top w:val="nil"/>
              <w:left w:val="single" w:sz="8"/>
              <w:bottom w:val="nil"/>
              <w:right w:val="nil"/>
            </w:tcBorders>
            <w:tcMar/>
            <w:vAlign w:val="center"/>
          </w:tcPr>
          <w:p w:rsidR="3C20E125" w:rsidP="524708D3" w:rsidRDefault="3C20E125" w14:paraId="2F8E4C04" w14:textId="684AAF48">
            <w:pPr>
              <w:pStyle w:val="Normal"/>
              <w:rPr>
                <w:rFonts w:ascii="Times" w:hAnsi="Times" w:eastAsia="Times" w:cs="Times"/>
                <w:color w:val="000000" w:themeColor="text1" w:themeTint="FF" w:themeShade="FF"/>
              </w:rPr>
            </w:pPr>
          </w:p>
        </w:tc>
      </w:tr>
      <w:tr w:rsidR="3C20E125" w:rsidTr="524708D3" w14:paraId="0162CE2F">
        <w:trPr>
          <w:trHeight w:val="450"/>
        </w:trPr>
        <w:tc>
          <w:tcPr>
            <w:tcW w:w="705" w:type="dxa"/>
            <w:vMerge/>
            <w:tcBorders/>
            <w:tcMar/>
            <w:vAlign w:val="center"/>
          </w:tcPr>
          <w:p w14:paraId="19F54FA5"/>
        </w:tc>
        <w:tc>
          <w:tcPr>
            <w:tcW w:w="7560" w:type="dxa"/>
            <w:vMerge/>
            <w:tcBorders/>
            <w:tcMar/>
            <w:vAlign w:val="center"/>
          </w:tcPr>
          <w:p w14:paraId="55A6A288"/>
        </w:tc>
        <w:tc>
          <w:tcPr>
            <w:tcW w:w="1093" w:type="dxa"/>
            <w:vMerge/>
            <w:tcBorders/>
            <w:tcMar/>
            <w:vAlign w:val="center"/>
          </w:tcPr>
          <w:p w14:paraId="65DB0890"/>
        </w:tc>
        <w:tc>
          <w:tcPr>
            <w:tcW w:w="1" w:type="dxa"/>
            <w:tcBorders>
              <w:top w:val="nil"/>
              <w:left w:val="nil"/>
              <w:bottom w:val="nil"/>
              <w:right w:val="nil"/>
            </w:tcBorders>
            <w:tcMar/>
            <w:vAlign w:val="center"/>
          </w:tcPr>
          <w:p w:rsidR="3C20E125" w:rsidP="524708D3" w:rsidRDefault="3C20E125" w14:paraId="0BA66DAC" w14:textId="0A387832">
            <w:pPr>
              <w:pStyle w:val="Normal"/>
              <w:rPr>
                <w:rFonts w:ascii="Times" w:hAnsi="Times" w:eastAsia="Times" w:cs="Times"/>
                <w:color w:val="000000" w:themeColor="text1" w:themeTint="FF" w:themeShade="FF"/>
              </w:rPr>
            </w:pPr>
          </w:p>
        </w:tc>
      </w:tr>
      <w:tr w:rsidR="3C20E125" w:rsidTr="524708D3" w14:paraId="72BEF844">
        <w:trPr>
          <w:trHeight w:val="450"/>
        </w:trPr>
        <w:tc>
          <w:tcPr>
            <w:tcW w:w="705" w:type="dxa"/>
            <w:vMerge/>
            <w:tcBorders/>
            <w:tcMar/>
            <w:vAlign w:val="center"/>
          </w:tcPr>
          <w:p w14:paraId="25861A08"/>
        </w:tc>
        <w:tc>
          <w:tcPr>
            <w:tcW w:w="7560" w:type="dxa"/>
            <w:vMerge/>
            <w:tcBorders/>
            <w:tcMar/>
            <w:vAlign w:val="center"/>
          </w:tcPr>
          <w:p w14:paraId="2A972107"/>
        </w:tc>
        <w:tc>
          <w:tcPr>
            <w:tcW w:w="1093" w:type="dxa"/>
            <w:vMerge/>
            <w:tcBorders/>
            <w:tcMar/>
            <w:vAlign w:val="center"/>
          </w:tcPr>
          <w:p w14:paraId="79C85089"/>
        </w:tc>
        <w:tc>
          <w:tcPr>
            <w:tcW w:w="1" w:type="dxa"/>
            <w:tcBorders>
              <w:top w:val="nil"/>
              <w:left w:val="nil"/>
              <w:bottom w:val="nil"/>
              <w:right w:val="nil"/>
            </w:tcBorders>
            <w:tcMar/>
            <w:vAlign w:val="center"/>
          </w:tcPr>
          <w:p w:rsidR="3C20E125" w:rsidP="524708D3" w:rsidRDefault="3C20E125" w14:paraId="12FDA430" w14:textId="7E495403">
            <w:pPr>
              <w:pStyle w:val="Normal"/>
              <w:rPr>
                <w:rFonts w:ascii="Times" w:hAnsi="Times" w:eastAsia="Times" w:cs="Times"/>
                <w:color w:val="000000" w:themeColor="text1" w:themeTint="FF" w:themeShade="FF"/>
              </w:rPr>
            </w:pPr>
          </w:p>
        </w:tc>
      </w:tr>
      <w:tr w:rsidR="3C20E125" w:rsidTr="524708D3" w14:paraId="2D4D1BBD">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670121F0" w14:textId="4EFCCD66">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S5</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28FDEE4E" w14:textId="56A2FD2D">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DE "Masturbation"</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188D55C8" w14:textId="6C9CB3B3">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858</w:t>
            </w:r>
          </w:p>
        </w:tc>
        <w:tc>
          <w:tcPr>
            <w:tcW w:w="1" w:type="dxa"/>
            <w:tcBorders>
              <w:top w:val="nil"/>
              <w:left w:val="single" w:sz="8"/>
              <w:bottom w:val="nil"/>
              <w:right w:val="nil"/>
            </w:tcBorders>
            <w:tcMar/>
            <w:vAlign w:val="center"/>
          </w:tcPr>
          <w:p w:rsidR="3C20E125" w:rsidP="524708D3" w:rsidRDefault="3C20E125" w14:paraId="4178A5AF" w14:textId="22DDD8D9">
            <w:pPr>
              <w:pStyle w:val="Normal"/>
              <w:rPr>
                <w:rFonts w:ascii="Times" w:hAnsi="Times" w:eastAsia="Times" w:cs="Times"/>
                <w:color w:val="000000" w:themeColor="text1" w:themeTint="FF" w:themeShade="FF"/>
              </w:rPr>
            </w:pPr>
          </w:p>
        </w:tc>
      </w:tr>
      <w:tr w:rsidR="3C20E125" w:rsidTr="524708D3" w14:paraId="6B0C886A">
        <w:trPr>
          <w:trHeight w:val="450"/>
        </w:trPr>
        <w:tc>
          <w:tcPr>
            <w:tcW w:w="705" w:type="dxa"/>
            <w:vMerge/>
            <w:tcBorders/>
            <w:tcMar/>
            <w:vAlign w:val="center"/>
          </w:tcPr>
          <w:p w14:paraId="3CDC535E"/>
        </w:tc>
        <w:tc>
          <w:tcPr>
            <w:tcW w:w="7560" w:type="dxa"/>
            <w:vMerge/>
            <w:tcBorders/>
            <w:tcMar/>
            <w:vAlign w:val="center"/>
          </w:tcPr>
          <w:p w14:paraId="6790A03A"/>
        </w:tc>
        <w:tc>
          <w:tcPr>
            <w:tcW w:w="1093" w:type="dxa"/>
            <w:vMerge/>
            <w:tcBorders/>
            <w:tcMar/>
            <w:vAlign w:val="center"/>
          </w:tcPr>
          <w:p w14:paraId="4FA16398"/>
        </w:tc>
        <w:tc>
          <w:tcPr>
            <w:tcW w:w="1" w:type="dxa"/>
            <w:tcBorders>
              <w:top w:val="nil"/>
              <w:left w:val="nil"/>
              <w:bottom w:val="nil"/>
              <w:right w:val="nil"/>
            </w:tcBorders>
            <w:tcMar/>
            <w:vAlign w:val="center"/>
          </w:tcPr>
          <w:p w:rsidR="3C20E125" w:rsidP="524708D3" w:rsidRDefault="3C20E125" w14:paraId="62BB3DF4" w14:textId="1521694E">
            <w:pPr>
              <w:pStyle w:val="Normal"/>
              <w:rPr>
                <w:rFonts w:ascii="Times" w:hAnsi="Times" w:eastAsia="Times" w:cs="Times"/>
                <w:color w:val="000000" w:themeColor="text1" w:themeTint="FF" w:themeShade="FF"/>
              </w:rPr>
            </w:pPr>
          </w:p>
        </w:tc>
      </w:tr>
      <w:tr w:rsidR="3C20E125" w:rsidTr="524708D3" w14:paraId="4C8CAA16">
        <w:trPr>
          <w:trHeight w:val="450"/>
        </w:trPr>
        <w:tc>
          <w:tcPr>
            <w:tcW w:w="705" w:type="dxa"/>
            <w:vMerge/>
            <w:tcBorders/>
            <w:tcMar/>
            <w:vAlign w:val="center"/>
          </w:tcPr>
          <w:p w14:paraId="11CC750E"/>
        </w:tc>
        <w:tc>
          <w:tcPr>
            <w:tcW w:w="7560" w:type="dxa"/>
            <w:vMerge/>
            <w:tcBorders/>
            <w:tcMar/>
            <w:vAlign w:val="center"/>
          </w:tcPr>
          <w:p w14:paraId="67B802B0"/>
        </w:tc>
        <w:tc>
          <w:tcPr>
            <w:tcW w:w="1093" w:type="dxa"/>
            <w:vMerge/>
            <w:tcBorders/>
            <w:tcMar/>
            <w:vAlign w:val="center"/>
          </w:tcPr>
          <w:p w14:paraId="5862B36F"/>
        </w:tc>
        <w:tc>
          <w:tcPr>
            <w:tcW w:w="1" w:type="dxa"/>
            <w:tcBorders>
              <w:top w:val="nil"/>
              <w:left w:val="nil"/>
              <w:bottom w:val="nil"/>
              <w:right w:val="nil"/>
            </w:tcBorders>
            <w:tcMar/>
            <w:vAlign w:val="center"/>
          </w:tcPr>
          <w:p w:rsidR="3C20E125" w:rsidP="524708D3" w:rsidRDefault="3C20E125" w14:paraId="5E8EC0C6" w14:textId="0BC8E650">
            <w:pPr>
              <w:pStyle w:val="Normal"/>
              <w:rPr>
                <w:rFonts w:ascii="Times" w:hAnsi="Times" w:eastAsia="Times" w:cs="Times"/>
                <w:color w:val="000000" w:themeColor="text1" w:themeTint="FF" w:themeShade="FF"/>
              </w:rPr>
            </w:pPr>
          </w:p>
        </w:tc>
      </w:tr>
      <w:tr w:rsidR="3C20E125" w:rsidTr="524708D3" w14:paraId="763F71A3">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01750BC2" w14:textId="5223DB46">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S4</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610B7E45" w14:textId="54A66440">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DE "Female Orgasm" OR DE "Female Sexual Dysfunction" OR DE "Sexual Satisfaction"</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015831C0" w14:textId="3282390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3,077</w:t>
            </w:r>
          </w:p>
        </w:tc>
        <w:tc>
          <w:tcPr>
            <w:tcW w:w="1" w:type="dxa"/>
            <w:tcBorders>
              <w:top w:val="nil"/>
              <w:left w:val="single" w:sz="8"/>
              <w:bottom w:val="nil"/>
              <w:right w:val="nil"/>
            </w:tcBorders>
            <w:tcMar/>
            <w:vAlign w:val="center"/>
          </w:tcPr>
          <w:p w:rsidR="3C20E125" w:rsidP="524708D3" w:rsidRDefault="3C20E125" w14:paraId="2236F421" w14:textId="099D5823">
            <w:pPr>
              <w:pStyle w:val="Normal"/>
              <w:rPr>
                <w:rFonts w:ascii="Times" w:hAnsi="Times" w:eastAsia="Times" w:cs="Times"/>
                <w:color w:val="000000" w:themeColor="text1" w:themeTint="FF" w:themeShade="FF"/>
              </w:rPr>
            </w:pPr>
          </w:p>
        </w:tc>
      </w:tr>
      <w:tr w:rsidR="3C20E125" w:rsidTr="524708D3" w14:paraId="737C2E93">
        <w:trPr>
          <w:trHeight w:val="450"/>
        </w:trPr>
        <w:tc>
          <w:tcPr>
            <w:tcW w:w="705" w:type="dxa"/>
            <w:vMerge/>
            <w:tcBorders/>
            <w:tcMar/>
            <w:vAlign w:val="center"/>
          </w:tcPr>
          <w:p w14:paraId="36EAE783"/>
        </w:tc>
        <w:tc>
          <w:tcPr>
            <w:tcW w:w="7560" w:type="dxa"/>
            <w:vMerge/>
            <w:tcBorders/>
            <w:tcMar/>
            <w:vAlign w:val="center"/>
          </w:tcPr>
          <w:p w14:paraId="20224E7B"/>
        </w:tc>
        <w:tc>
          <w:tcPr>
            <w:tcW w:w="1093" w:type="dxa"/>
            <w:vMerge/>
            <w:tcBorders/>
            <w:tcMar/>
            <w:vAlign w:val="center"/>
          </w:tcPr>
          <w:p w14:paraId="3F589535"/>
        </w:tc>
        <w:tc>
          <w:tcPr>
            <w:tcW w:w="1" w:type="dxa"/>
            <w:tcBorders>
              <w:top w:val="nil"/>
              <w:left w:val="nil"/>
              <w:bottom w:val="nil"/>
              <w:right w:val="nil"/>
            </w:tcBorders>
            <w:tcMar/>
            <w:vAlign w:val="center"/>
          </w:tcPr>
          <w:p w:rsidR="3C20E125" w:rsidP="524708D3" w:rsidRDefault="3C20E125" w14:paraId="62142892" w14:textId="33B9A8A2">
            <w:pPr>
              <w:pStyle w:val="Normal"/>
              <w:rPr>
                <w:rFonts w:ascii="Times" w:hAnsi="Times" w:eastAsia="Times" w:cs="Times"/>
                <w:color w:val="000000" w:themeColor="text1" w:themeTint="FF" w:themeShade="FF"/>
              </w:rPr>
            </w:pPr>
          </w:p>
        </w:tc>
      </w:tr>
      <w:tr w:rsidR="3C20E125" w:rsidTr="524708D3" w14:paraId="2E3A5357">
        <w:trPr>
          <w:trHeight w:val="450"/>
        </w:trPr>
        <w:tc>
          <w:tcPr>
            <w:tcW w:w="705" w:type="dxa"/>
            <w:vMerge/>
            <w:tcBorders/>
            <w:tcMar/>
            <w:vAlign w:val="center"/>
          </w:tcPr>
          <w:p w14:paraId="6AE14402"/>
        </w:tc>
        <w:tc>
          <w:tcPr>
            <w:tcW w:w="7560" w:type="dxa"/>
            <w:vMerge/>
            <w:tcBorders/>
            <w:tcMar/>
            <w:vAlign w:val="center"/>
          </w:tcPr>
          <w:p w14:paraId="129917C9"/>
        </w:tc>
        <w:tc>
          <w:tcPr>
            <w:tcW w:w="1093" w:type="dxa"/>
            <w:vMerge/>
            <w:tcBorders/>
            <w:tcMar/>
            <w:vAlign w:val="center"/>
          </w:tcPr>
          <w:p w14:paraId="636EB562"/>
        </w:tc>
        <w:tc>
          <w:tcPr>
            <w:tcW w:w="1" w:type="dxa"/>
            <w:tcBorders>
              <w:top w:val="nil"/>
              <w:left w:val="nil"/>
              <w:bottom w:val="nil"/>
              <w:right w:val="nil"/>
            </w:tcBorders>
            <w:tcMar/>
            <w:vAlign w:val="center"/>
          </w:tcPr>
          <w:p w:rsidR="3C20E125" w:rsidP="524708D3" w:rsidRDefault="3C20E125" w14:paraId="0FB63822" w14:textId="153B21AC">
            <w:pPr>
              <w:pStyle w:val="Normal"/>
              <w:rPr>
                <w:rFonts w:ascii="Times" w:hAnsi="Times" w:eastAsia="Times" w:cs="Times"/>
                <w:color w:val="000000" w:themeColor="text1" w:themeTint="FF" w:themeShade="FF"/>
              </w:rPr>
            </w:pPr>
          </w:p>
        </w:tc>
      </w:tr>
      <w:tr w:rsidR="3C20E125" w:rsidTr="524708D3" w14:paraId="3AAB44D0">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46DDE307" w14:textId="3A6DF60F">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S3</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5F908D88" w14:textId="577E5D3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DE "Extramarital Intercourse"</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3E9719AC" w14:textId="12D43EB6">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569</w:t>
            </w:r>
          </w:p>
        </w:tc>
        <w:tc>
          <w:tcPr>
            <w:tcW w:w="1" w:type="dxa"/>
            <w:tcBorders>
              <w:top w:val="nil"/>
              <w:left w:val="single" w:sz="8"/>
              <w:bottom w:val="nil"/>
              <w:right w:val="nil"/>
            </w:tcBorders>
            <w:tcMar/>
            <w:vAlign w:val="center"/>
          </w:tcPr>
          <w:p w:rsidR="3C20E125" w:rsidP="524708D3" w:rsidRDefault="3C20E125" w14:paraId="1E7DBAF1" w14:textId="22C1D6DA">
            <w:pPr>
              <w:pStyle w:val="Normal"/>
              <w:rPr>
                <w:rFonts w:ascii="Times" w:hAnsi="Times" w:eastAsia="Times" w:cs="Times"/>
                <w:color w:val="000000" w:themeColor="text1" w:themeTint="FF" w:themeShade="FF"/>
              </w:rPr>
            </w:pPr>
          </w:p>
        </w:tc>
      </w:tr>
      <w:tr w:rsidR="3C20E125" w:rsidTr="524708D3" w14:paraId="6AD21BFC">
        <w:trPr>
          <w:trHeight w:val="450"/>
        </w:trPr>
        <w:tc>
          <w:tcPr>
            <w:tcW w:w="705" w:type="dxa"/>
            <w:vMerge/>
            <w:tcBorders/>
            <w:tcMar/>
            <w:vAlign w:val="center"/>
          </w:tcPr>
          <w:p w14:paraId="0274874C"/>
        </w:tc>
        <w:tc>
          <w:tcPr>
            <w:tcW w:w="7560" w:type="dxa"/>
            <w:vMerge/>
            <w:tcBorders/>
            <w:tcMar/>
            <w:vAlign w:val="center"/>
          </w:tcPr>
          <w:p w14:paraId="2F8FC6D5"/>
        </w:tc>
        <w:tc>
          <w:tcPr>
            <w:tcW w:w="1093" w:type="dxa"/>
            <w:vMerge/>
            <w:tcBorders/>
            <w:tcMar/>
            <w:vAlign w:val="center"/>
          </w:tcPr>
          <w:p w14:paraId="5379555E"/>
        </w:tc>
        <w:tc>
          <w:tcPr>
            <w:tcW w:w="1" w:type="dxa"/>
            <w:tcBorders>
              <w:top w:val="nil"/>
              <w:left w:val="nil"/>
              <w:bottom w:val="nil"/>
              <w:right w:val="nil"/>
            </w:tcBorders>
            <w:tcMar/>
            <w:vAlign w:val="center"/>
          </w:tcPr>
          <w:p w:rsidR="3C20E125" w:rsidP="524708D3" w:rsidRDefault="3C20E125" w14:paraId="45BFDDB2" w14:textId="0B571FAB">
            <w:pPr>
              <w:pStyle w:val="Normal"/>
              <w:rPr>
                <w:rFonts w:ascii="Times" w:hAnsi="Times" w:eastAsia="Times" w:cs="Times"/>
                <w:color w:val="000000" w:themeColor="text1" w:themeTint="FF" w:themeShade="FF"/>
              </w:rPr>
            </w:pPr>
          </w:p>
        </w:tc>
      </w:tr>
      <w:tr w:rsidR="3C20E125" w:rsidTr="524708D3" w14:paraId="0FB000C0">
        <w:trPr>
          <w:trHeight w:val="450"/>
        </w:trPr>
        <w:tc>
          <w:tcPr>
            <w:tcW w:w="705" w:type="dxa"/>
            <w:vMerge/>
            <w:tcBorders/>
            <w:tcMar/>
            <w:vAlign w:val="center"/>
          </w:tcPr>
          <w:p w14:paraId="3F2F55CA"/>
        </w:tc>
        <w:tc>
          <w:tcPr>
            <w:tcW w:w="7560" w:type="dxa"/>
            <w:vMerge/>
            <w:tcBorders/>
            <w:tcMar/>
            <w:vAlign w:val="center"/>
          </w:tcPr>
          <w:p w14:paraId="5595B35C"/>
        </w:tc>
        <w:tc>
          <w:tcPr>
            <w:tcW w:w="1093" w:type="dxa"/>
            <w:vMerge/>
            <w:tcBorders/>
            <w:tcMar/>
            <w:vAlign w:val="center"/>
          </w:tcPr>
          <w:p w14:paraId="1B8C41D1"/>
        </w:tc>
        <w:tc>
          <w:tcPr>
            <w:tcW w:w="1" w:type="dxa"/>
            <w:tcBorders>
              <w:top w:val="nil"/>
              <w:left w:val="nil"/>
              <w:bottom w:val="nil"/>
              <w:right w:val="nil"/>
            </w:tcBorders>
            <w:tcMar/>
            <w:vAlign w:val="center"/>
          </w:tcPr>
          <w:p w:rsidR="3C20E125" w:rsidP="524708D3" w:rsidRDefault="3C20E125" w14:paraId="453C047F" w14:textId="731DFDC5">
            <w:pPr>
              <w:pStyle w:val="Normal"/>
              <w:rPr>
                <w:rFonts w:ascii="Times" w:hAnsi="Times" w:eastAsia="Times" w:cs="Times"/>
                <w:color w:val="000000" w:themeColor="text1" w:themeTint="FF" w:themeShade="FF"/>
              </w:rPr>
            </w:pPr>
          </w:p>
        </w:tc>
      </w:tr>
      <w:tr w:rsidR="3C20E125" w:rsidTr="524708D3" w14:paraId="6F4B8414">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76ADBF71" w14:textId="62DF9439">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S2</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69E1C7D0" w14:textId="2375289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DE "Sexual Intercourse (Human)"</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44F40772" w14:textId="78A94772">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2,733</w:t>
            </w:r>
          </w:p>
        </w:tc>
        <w:tc>
          <w:tcPr>
            <w:tcW w:w="1" w:type="dxa"/>
            <w:tcBorders>
              <w:top w:val="nil"/>
              <w:left w:val="single" w:sz="8"/>
              <w:bottom w:val="nil"/>
              <w:right w:val="nil"/>
            </w:tcBorders>
            <w:tcMar/>
            <w:vAlign w:val="center"/>
          </w:tcPr>
          <w:p w:rsidR="3C20E125" w:rsidP="524708D3" w:rsidRDefault="3C20E125" w14:paraId="31F6A2F0" w14:textId="598D607B">
            <w:pPr>
              <w:pStyle w:val="Normal"/>
              <w:rPr>
                <w:rFonts w:ascii="Times" w:hAnsi="Times" w:eastAsia="Times" w:cs="Times"/>
                <w:color w:val="000000" w:themeColor="text1" w:themeTint="FF" w:themeShade="FF"/>
              </w:rPr>
            </w:pPr>
          </w:p>
        </w:tc>
      </w:tr>
      <w:tr w:rsidR="3C20E125" w:rsidTr="524708D3" w14:paraId="59C32D72">
        <w:trPr>
          <w:trHeight w:val="450"/>
        </w:trPr>
        <w:tc>
          <w:tcPr>
            <w:tcW w:w="705" w:type="dxa"/>
            <w:vMerge/>
            <w:tcBorders/>
            <w:tcMar/>
            <w:vAlign w:val="center"/>
          </w:tcPr>
          <w:p w14:paraId="2542F11A"/>
        </w:tc>
        <w:tc>
          <w:tcPr>
            <w:tcW w:w="7560" w:type="dxa"/>
            <w:vMerge/>
            <w:tcBorders/>
            <w:tcMar/>
            <w:vAlign w:val="center"/>
          </w:tcPr>
          <w:p w14:paraId="165D45E1"/>
        </w:tc>
        <w:tc>
          <w:tcPr>
            <w:tcW w:w="1093" w:type="dxa"/>
            <w:vMerge/>
            <w:tcBorders/>
            <w:tcMar/>
            <w:vAlign w:val="center"/>
          </w:tcPr>
          <w:p w14:paraId="0C74009F"/>
        </w:tc>
        <w:tc>
          <w:tcPr>
            <w:tcW w:w="1" w:type="dxa"/>
            <w:tcBorders>
              <w:top w:val="nil"/>
              <w:left w:val="nil"/>
              <w:bottom w:val="nil"/>
              <w:right w:val="nil"/>
            </w:tcBorders>
            <w:tcMar/>
            <w:vAlign w:val="center"/>
          </w:tcPr>
          <w:p w:rsidR="3C20E125" w:rsidP="524708D3" w:rsidRDefault="3C20E125" w14:paraId="269584FC" w14:textId="37DFC759">
            <w:pPr>
              <w:pStyle w:val="Normal"/>
              <w:rPr>
                <w:rFonts w:ascii="Times" w:hAnsi="Times" w:eastAsia="Times" w:cs="Times"/>
                <w:color w:val="000000" w:themeColor="text1" w:themeTint="FF" w:themeShade="FF"/>
              </w:rPr>
            </w:pPr>
          </w:p>
        </w:tc>
      </w:tr>
      <w:tr w:rsidR="3C20E125" w:rsidTr="524708D3" w14:paraId="57DEEEC2">
        <w:trPr>
          <w:trHeight w:val="450"/>
        </w:trPr>
        <w:tc>
          <w:tcPr>
            <w:tcW w:w="705" w:type="dxa"/>
            <w:vMerge/>
            <w:tcBorders/>
            <w:tcMar/>
            <w:vAlign w:val="center"/>
          </w:tcPr>
          <w:p w14:paraId="71EB1C7F"/>
        </w:tc>
        <w:tc>
          <w:tcPr>
            <w:tcW w:w="7560" w:type="dxa"/>
            <w:vMerge/>
            <w:tcBorders/>
            <w:tcMar/>
            <w:vAlign w:val="center"/>
          </w:tcPr>
          <w:p w14:paraId="459E64D4"/>
        </w:tc>
        <w:tc>
          <w:tcPr>
            <w:tcW w:w="1093" w:type="dxa"/>
            <w:vMerge/>
            <w:tcBorders/>
            <w:tcMar/>
            <w:vAlign w:val="center"/>
          </w:tcPr>
          <w:p w14:paraId="3CB268A3"/>
        </w:tc>
        <w:tc>
          <w:tcPr>
            <w:tcW w:w="1" w:type="dxa"/>
            <w:tcBorders>
              <w:top w:val="nil"/>
              <w:left w:val="nil"/>
              <w:bottom w:val="nil"/>
              <w:right w:val="nil"/>
            </w:tcBorders>
            <w:tcMar/>
            <w:vAlign w:val="center"/>
          </w:tcPr>
          <w:p w:rsidR="3C20E125" w:rsidP="524708D3" w:rsidRDefault="3C20E125" w14:paraId="6C54B567" w14:textId="26BD58E3">
            <w:pPr>
              <w:pStyle w:val="Normal"/>
              <w:rPr>
                <w:rFonts w:ascii="Times" w:hAnsi="Times" w:eastAsia="Times" w:cs="Times"/>
                <w:color w:val="000000" w:themeColor="text1" w:themeTint="FF" w:themeShade="FF"/>
              </w:rPr>
            </w:pPr>
          </w:p>
        </w:tc>
      </w:tr>
      <w:tr w:rsidR="3C20E125" w:rsidTr="524708D3" w14:paraId="6A5036C8">
        <w:trPr>
          <w:trHeight w:val="450"/>
        </w:trPr>
        <w:tc>
          <w:tcPr>
            <w:tcW w:w="705" w:type="dxa"/>
            <w:vMerge w:val="restart"/>
            <w:tcBorders>
              <w:top w:val="nil"/>
              <w:left w:val="single" w:sz="8"/>
              <w:bottom w:val="single" w:sz="8"/>
              <w:right w:val="single" w:sz="8"/>
            </w:tcBorders>
            <w:tcMar>
              <w:left w:w="108" w:type="dxa"/>
              <w:right w:w="108" w:type="dxa"/>
            </w:tcMar>
            <w:vAlign w:val="top"/>
          </w:tcPr>
          <w:p w:rsidR="3C20E125" w:rsidP="524708D3" w:rsidRDefault="3C20E125" w14:paraId="77BE566D" w14:textId="3FC394CA">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S1</w:t>
            </w:r>
          </w:p>
        </w:tc>
        <w:tc>
          <w:tcPr>
            <w:tcW w:w="7560" w:type="dxa"/>
            <w:vMerge w:val="restart"/>
            <w:tcBorders>
              <w:top w:val="nil"/>
              <w:left w:val="single" w:sz="8"/>
              <w:bottom w:val="single" w:sz="8"/>
              <w:right w:val="single" w:sz="8"/>
            </w:tcBorders>
            <w:tcMar>
              <w:left w:w="108" w:type="dxa"/>
              <w:right w:w="108" w:type="dxa"/>
            </w:tcMar>
            <w:vAlign w:val="top"/>
          </w:tcPr>
          <w:p w:rsidR="3C20E125" w:rsidP="524708D3" w:rsidRDefault="3C20E125" w14:paraId="7D2E0553" w14:textId="383C58B5">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(DE "Psychosexual Behavior" OR DE "Sex Drive" OR DE "Libido" OR DE "Sex" OR DE "Sexual Addiction" OR DE "Sexual Arousal" OR DE "Eroticism")</w:t>
            </w:r>
          </w:p>
        </w:tc>
        <w:tc>
          <w:tcPr>
            <w:tcW w:w="1093" w:type="dxa"/>
            <w:vMerge w:val="restart"/>
            <w:tcBorders>
              <w:top w:val="nil"/>
              <w:left w:val="single" w:sz="8"/>
              <w:bottom w:val="single" w:sz="8"/>
              <w:right w:val="single" w:sz="8"/>
            </w:tcBorders>
            <w:tcMar>
              <w:left w:w="108" w:type="dxa"/>
              <w:right w:w="108" w:type="dxa"/>
            </w:tcMar>
            <w:vAlign w:val="top"/>
          </w:tcPr>
          <w:p w:rsidR="3C20E125" w:rsidP="524708D3" w:rsidRDefault="3C20E125" w14:paraId="598065F1" w14:textId="383CDC14">
            <w:pPr>
              <w:pStyle w:val="Normal"/>
              <w:rPr>
                <w:rFonts w:ascii="Times" w:hAnsi="Times" w:eastAsia="Times" w:cs="Times"/>
                <w:color w:val="000000" w:themeColor="text1" w:themeTint="FF" w:themeShade="FF"/>
              </w:rPr>
            </w:pPr>
            <w:r w:rsidRPr="524708D3" w:rsidR="7BEAFD26">
              <w:rPr>
                <w:rFonts w:ascii="Times" w:hAnsi="Times" w:eastAsia="Times" w:cs="Times"/>
                <w:color w:val="000000" w:themeColor="text1" w:themeTint="FF" w:themeShade="FF"/>
              </w:rPr>
              <w:t>30,600</w:t>
            </w:r>
          </w:p>
        </w:tc>
        <w:tc>
          <w:tcPr>
            <w:tcW w:w="1" w:type="dxa"/>
            <w:tcBorders>
              <w:top w:val="nil"/>
              <w:left w:val="single" w:sz="8"/>
              <w:bottom w:val="nil"/>
              <w:right w:val="nil"/>
            </w:tcBorders>
            <w:tcMar/>
            <w:vAlign w:val="center"/>
          </w:tcPr>
          <w:p w:rsidR="3C20E125" w:rsidP="524708D3" w:rsidRDefault="3C20E125" w14:paraId="0021CF7E" w14:textId="04440A3B">
            <w:pPr>
              <w:pStyle w:val="Normal"/>
              <w:rPr>
                <w:rFonts w:ascii="Times" w:hAnsi="Times" w:eastAsia="Times" w:cs="Times"/>
                <w:color w:val="000000" w:themeColor="text1" w:themeTint="FF" w:themeShade="FF"/>
              </w:rPr>
            </w:pPr>
          </w:p>
        </w:tc>
      </w:tr>
      <w:tr w:rsidR="3C20E125" w:rsidTr="524708D3" w14:paraId="081A5B6C">
        <w:trPr>
          <w:trHeight w:val="450"/>
        </w:trPr>
        <w:tc>
          <w:tcPr>
            <w:tcW w:w="705" w:type="dxa"/>
            <w:vMerge/>
            <w:tcBorders/>
            <w:tcMar/>
            <w:vAlign w:val="center"/>
          </w:tcPr>
          <w:p w14:paraId="6B3E8BD1"/>
        </w:tc>
        <w:tc>
          <w:tcPr>
            <w:tcW w:w="7560" w:type="dxa"/>
            <w:vMerge/>
            <w:tcBorders/>
            <w:tcMar/>
            <w:vAlign w:val="center"/>
          </w:tcPr>
          <w:p w14:paraId="628C14CE"/>
        </w:tc>
        <w:tc>
          <w:tcPr>
            <w:tcW w:w="1093" w:type="dxa"/>
            <w:vMerge/>
            <w:tcBorders/>
            <w:tcMar/>
            <w:vAlign w:val="center"/>
          </w:tcPr>
          <w:p w14:paraId="4C35BDFF"/>
        </w:tc>
        <w:tc>
          <w:tcPr>
            <w:tcW w:w="1" w:type="dxa"/>
            <w:tcBorders>
              <w:top w:val="nil"/>
              <w:left w:val="nil"/>
              <w:bottom w:val="nil"/>
              <w:right w:val="nil"/>
            </w:tcBorders>
            <w:tcMar/>
            <w:vAlign w:val="center"/>
          </w:tcPr>
          <w:p w:rsidR="3C20E125" w:rsidP="524708D3" w:rsidRDefault="3C20E125" w14:paraId="538FDFFF" w14:textId="22C23D5E">
            <w:pPr>
              <w:pStyle w:val="Normal"/>
              <w:rPr>
                <w:rFonts w:ascii="Times" w:hAnsi="Times" w:eastAsia="Times" w:cs="Times"/>
                <w:color w:val="000000" w:themeColor="text1" w:themeTint="FF" w:themeShade="FF"/>
              </w:rPr>
            </w:pPr>
          </w:p>
        </w:tc>
      </w:tr>
      <w:tr w:rsidR="3C20E125" w:rsidTr="524708D3" w14:paraId="6A29F910">
        <w:trPr>
          <w:trHeight w:val="450"/>
        </w:trPr>
        <w:tc>
          <w:tcPr>
            <w:tcW w:w="705" w:type="dxa"/>
            <w:vMerge/>
            <w:tcBorders/>
            <w:tcMar/>
            <w:vAlign w:val="center"/>
          </w:tcPr>
          <w:p w14:paraId="7271CB42"/>
        </w:tc>
        <w:tc>
          <w:tcPr>
            <w:tcW w:w="7560" w:type="dxa"/>
            <w:vMerge/>
            <w:tcBorders/>
            <w:tcMar/>
            <w:vAlign w:val="center"/>
          </w:tcPr>
          <w:p w14:paraId="01F8BD4E"/>
        </w:tc>
        <w:tc>
          <w:tcPr>
            <w:tcW w:w="1093" w:type="dxa"/>
            <w:vMerge/>
            <w:tcBorders/>
            <w:tcMar/>
            <w:vAlign w:val="center"/>
          </w:tcPr>
          <w:p w14:paraId="1B3A2934"/>
        </w:tc>
        <w:tc>
          <w:tcPr>
            <w:tcW w:w="1" w:type="dxa"/>
            <w:tcBorders>
              <w:top w:val="nil"/>
              <w:left w:val="nil"/>
              <w:bottom w:val="nil"/>
              <w:right w:val="nil"/>
            </w:tcBorders>
            <w:tcMar/>
            <w:vAlign w:val="center"/>
          </w:tcPr>
          <w:p w:rsidR="3C20E125" w:rsidP="524708D3" w:rsidRDefault="3C20E125" w14:paraId="62480C83" w14:textId="782CE81F">
            <w:pPr>
              <w:pStyle w:val="Normal"/>
              <w:rPr>
                <w:rFonts w:ascii="Times" w:hAnsi="Times" w:eastAsia="Times" w:cs="Times"/>
                <w:color w:val="000000" w:themeColor="text1" w:themeTint="FF" w:themeShade="FF"/>
              </w:rPr>
            </w:pPr>
          </w:p>
        </w:tc>
      </w:tr>
    </w:tbl>
    <w:p w:rsidR="3C20E125" w:rsidP="524708D3" w:rsidRDefault="3C20E125" w14:paraId="707D50D2" w14:textId="55DDC509">
      <w:pPr>
        <w:pStyle w:val="Normal"/>
        <w:rPr>
          <w:rFonts w:ascii="Times" w:hAnsi="Times" w:eastAsia="Times" w:cs="Times"/>
          <w:color w:val="000000" w:themeColor="text1" w:themeTint="FF" w:themeShade="FF"/>
        </w:rPr>
      </w:pPr>
    </w:p>
    <w:p w:rsidR="3C20E125" w:rsidP="524708D3" w:rsidRDefault="3C20E125" w14:paraId="06B824EC" w14:textId="026B5C59">
      <w:pPr>
        <w:pStyle w:val="Normal"/>
        <w:rPr>
          <w:rFonts w:ascii="Times" w:hAnsi="Times" w:eastAsia="Times" w:cs="Times"/>
          <w:color w:val="000000" w:themeColor="text1" w:themeTint="FF" w:themeShade="FF"/>
        </w:rPr>
      </w:pPr>
    </w:p>
    <w:p w:rsidR="00AC4660" w:rsidP="524708D3" w:rsidRDefault="00AC4660" w14:paraId="5937308F" w14:textId="1EA772DB">
      <w:pPr>
        <w:pStyle w:val="Normal"/>
        <w:rPr>
          <w:rFonts w:ascii="Times" w:hAnsi="Times" w:eastAsia="Times" w:cs="Times"/>
          <w:b w:val="1"/>
          <w:bCs w:val="1"/>
          <w:i w:val="1"/>
          <w:iCs w:val="1"/>
          <w:color w:val="000000" w:themeColor="text1" w:themeTint="FF" w:themeShade="FF"/>
        </w:rPr>
      </w:pPr>
      <w:r w:rsidRPr="524708D3" w:rsidR="66DC5B6A">
        <w:rPr>
          <w:rFonts w:ascii="Times" w:hAnsi="Times" w:eastAsia="Times" w:cs="Times"/>
          <w:color w:val="000000" w:themeColor="text1" w:themeTint="FF" w:themeShade="FF"/>
        </w:rPr>
        <w:t>Search</w:t>
      </w:r>
    </w:p>
    <w:p w:rsidR="00AC4660" w:rsidP="524708D3" w:rsidRDefault="00AC4660" w14:paraId="5BDB9A47" w14:textId="12FF2686">
      <w:pPr>
        <w:pStyle w:val="Normal"/>
        <w:rPr>
          <w:rFonts w:ascii="Times" w:hAnsi="Times" w:eastAsia="Times" w:cs="Times"/>
          <w:noProof w:val="0"/>
          <w:color w:val="000000" w:themeColor="text1" w:themeTint="FF" w:themeShade="FF"/>
          <w:sz w:val="24"/>
          <w:szCs w:val="24"/>
          <w:lang w:val="en-US"/>
        </w:rPr>
      </w:pPr>
      <w:r w:rsidRPr="524708D3" w:rsidR="75FE26D7">
        <w:rPr>
          <w:rFonts w:ascii="Times" w:hAnsi="Times" w:eastAsia="Times" w:cs="Times"/>
          <w:noProof w:val="0"/>
          <w:color w:val="000000" w:themeColor="text1" w:themeTint="FF" w:themeShade="FF"/>
          <w:lang w:val="en-US"/>
        </w:rPr>
        <w:t>The search will combine database-specific controlled vocabulary and title/abstract terms for sexual function, substance abuse, and bisexual women. The databases will be searched without limits or filters. Results will be deduplicated in EndNote.</w:t>
      </w:r>
    </w:p>
    <w:p w:rsidR="00AC4660" w:rsidP="524708D3" w:rsidRDefault="00AC4660" w14:paraId="7EC67219" w14:textId="5BC966DC">
      <w:pPr>
        <w:pStyle w:val="Normal"/>
        <w:rPr>
          <w:rFonts w:ascii="Times" w:hAnsi="Times" w:eastAsia="Times" w:cs="Times"/>
          <w:color w:val="000000" w:themeColor="text1" w:themeTint="FF" w:themeShade="FF"/>
        </w:rPr>
      </w:pPr>
    </w:p>
    <w:p w:rsidR="3C20E125" w:rsidP="524708D3" w:rsidRDefault="3C20E125" w14:paraId="707F5878" w14:textId="1EC74903">
      <w:pPr>
        <w:pStyle w:val="Normal"/>
        <w:rPr>
          <w:rFonts w:ascii="Times" w:hAnsi="Times" w:eastAsia="Times" w:cs="Times"/>
          <w:color w:val="000000" w:themeColor="text1" w:themeTint="FF" w:themeShade="FF"/>
        </w:rPr>
      </w:pPr>
    </w:p>
    <w:p w:rsidR="00AC4660" w:rsidP="524708D3" w:rsidRDefault="00AC4660" w14:paraId="040B2385" w14:textId="217D9D84">
      <w:pPr>
        <w:pStyle w:val="Normal"/>
        <w:rPr>
          <w:rFonts w:ascii="Times" w:hAnsi="Times" w:eastAsia="Times" w:cs="Times"/>
          <w:b w:val="1"/>
          <w:bCs w:val="1"/>
          <w:i w:val="1"/>
          <w:iCs w:val="1"/>
          <w:color w:val="000000" w:themeColor="text1" w:themeTint="FF" w:themeShade="FF"/>
        </w:rPr>
      </w:pPr>
      <w:r w:rsidRPr="524708D3" w:rsidR="00AC4660">
        <w:rPr>
          <w:rFonts w:ascii="Times" w:hAnsi="Times" w:eastAsia="Times" w:cs="Times"/>
          <w:color w:val="000000" w:themeColor="text1" w:themeTint="FF" w:themeShade="FF"/>
        </w:rPr>
        <w:t>Selection</w:t>
      </w:r>
      <w:r w:rsidRPr="524708D3" w:rsidR="00AC4660">
        <w:rPr>
          <w:rFonts w:ascii="Times" w:hAnsi="Times" w:eastAsia="Times" w:cs="Times"/>
          <w:color w:val="000000" w:themeColor="text1" w:themeTint="FF" w:themeShade="FF"/>
        </w:rPr>
        <w:t xml:space="preserve"> of sources of evidence</w:t>
      </w:r>
    </w:p>
    <w:p w:rsidRPr="00AC4660" w:rsidR="00AC4660" w:rsidP="524708D3" w:rsidRDefault="00AC4660" w14:paraId="76F48C6C" w14:textId="7E89713F">
      <w:pPr>
        <w:pStyle w:val="Normal"/>
        <w:rPr>
          <w:rFonts w:ascii="Times" w:hAnsi="Times" w:eastAsia="Times" w:cs="Times"/>
          <w:color w:val="000000" w:themeColor="text1" w:themeTint="FF" w:themeShade="FF"/>
        </w:rPr>
      </w:pPr>
      <w:r w:rsidRPr="749A190D" w:rsidR="518359F9">
        <w:rPr>
          <w:rFonts w:ascii="Times" w:hAnsi="Times" w:eastAsia="Times" w:cs="Times"/>
          <w:color w:val="000000" w:themeColor="text1" w:themeTint="FF" w:themeShade="FF"/>
        </w:rPr>
        <w:t xml:space="preserve">All retrieved studies from the search will be imported on </w:t>
      </w:r>
      <w:r w:rsidRPr="749A190D" w:rsidR="7E23190E">
        <w:rPr>
          <w:rFonts w:ascii="Times" w:hAnsi="Times" w:eastAsia="Times" w:cs="Times"/>
          <w:color w:val="000000" w:themeColor="text1" w:themeTint="FF" w:themeShade="FF"/>
        </w:rPr>
        <w:t>Rayyan</w:t>
      </w:r>
      <w:r w:rsidRPr="749A190D" w:rsidR="2771E00C">
        <w:rPr>
          <w:rFonts w:ascii="Times" w:hAnsi="Times" w:eastAsia="Times" w:cs="Times"/>
          <w:color w:val="000000" w:themeColor="text1" w:themeTint="FF" w:themeShade="FF"/>
        </w:rPr>
        <w:t xml:space="preserve"> database</w:t>
      </w:r>
      <w:r w:rsidRPr="749A190D" w:rsidR="7E23190E">
        <w:rPr>
          <w:rFonts w:ascii="Times" w:hAnsi="Times" w:eastAsia="Times" w:cs="Times"/>
          <w:color w:val="000000" w:themeColor="text1" w:themeTint="FF" w:themeShade="FF"/>
        </w:rPr>
        <w:t xml:space="preserve">. </w:t>
      </w:r>
      <w:r w:rsidRPr="749A190D" w:rsidR="2EE24D9A">
        <w:rPr>
          <w:rFonts w:ascii="Times" w:hAnsi="Times" w:eastAsia="Times" w:cs="Times"/>
          <w:color w:val="000000" w:themeColor="text1" w:themeTint="FF" w:themeShade="FF"/>
        </w:rPr>
        <w:t xml:space="preserve">On this database, </w:t>
      </w:r>
      <w:commentRangeStart w:id="917282456"/>
      <w:commentRangeStart w:id="1967498146"/>
      <w:r w:rsidRPr="749A190D" w:rsidR="2EE24D9A">
        <w:rPr>
          <w:rFonts w:ascii="Times" w:hAnsi="Times" w:eastAsia="Times" w:cs="Times"/>
          <w:color w:val="000000" w:themeColor="text1" w:themeTint="FF" w:themeShade="FF"/>
        </w:rPr>
        <w:t>t</w:t>
      </w:r>
      <w:commentRangeStart w:id="1"/>
      <w:commentRangeStart w:id="1267577545"/>
      <w:r w:rsidRPr="749A190D" w:rsidR="40F6F01A">
        <w:rPr>
          <w:rFonts w:ascii="Times" w:hAnsi="Times" w:eastAsia="Times" w:cs="Times"/>
          <w:color w:val="000000" w:themeColor="text1" w:themeTint="FF" w:themeShade="FF"/>
        </w:rPr>
        <w:t>hree</w:t>
      </w:r>
      <w:r w:rsidRPr="749A190D" w:rsidR="518359F9">
        <w:rPr>
          <w:rFonts w:ascii="Times" w:hAnsi="Times" w:eastAsia="Times" w:cs="Times"/>
          <w:color w:val="000000" w:themeColor="text1" w:themeTint="FF" w:themeShade="FF"/>
        </w:rPr>
        <w:t xml:space="preserve"> </w:t>
      </w:r>
      <w:commentRangeEnd w:id="917282456"/>
      <w:r>
        <w:rPr>
          <w:rStyle w:val="CommentReference"/>
        </w:rPr>
        <w:commentReference w:id="917282456"/>
      </w:r>
      <w:commentRangeEnd w:id="1967498146"/>
      <w:r>
        <w:rPr>
          <w:rStyle w:val="CommentReference"/>
        </w:rPr>
        <w:commentReference w:id="1967498146"/>
      </w:r>
      <w:r w:rsidRPr="749A190D" w:rsidR="518359F9">
        <w:rPr>
          <w:rFonts w:ascii="Times" w:hAnsi="Times" w:eastAsia="Times" w:cs="Times"/>
          <w:color w:val="000000" w:themeColor="text1" w:themeTint="FF" w:themeShade="FF"/>
        </w:rPr>
        <w:t xml:space="preserve">reviewers </w:t>
      </w:r>
      <w:commentRangeEnd w:id="1"/>
      <w:r>
        <w:rPr>
          <w:rStyle w:val="CommentReference"/>
        </w:rPr>
        <w:commentReference w:id="1"/>
      </w:r>
      <w:commentRangeEnd w:id="1267577545"/>
      <w:r>
        <w:rPr>
          <w:rStyle w:val="CommentReference"/>
        </w:rPr>
        <w:commentReference w:id="1267577545"/>
      </w:r>
      <w:r w:rsidRPr="749A190D" w:rsidR="518359F9">
        <w:rPr>
          <w:rFonts w:ascii="Times" w:hAnsi="Times" w:eastAsia="Times" w:cs="Times"/>
          <w:color w:val="000000" w:themeColor="text1" w:themeTint="FF" w:themeShade="FF"/>
        </w:rPr>
        <w:t xml:space="preserve">will screen the titles and abstracts of studies independently based on the inclusion and exclusion criteria. Potentially relevant studies will be selected for full-text reviews. Any disparities will be resolved through a discussion between the reviewers and with an </w:t>
      </w:r>
      <w:r w:rsidRPr="749A190D" w:rsidR="518359F9">
        <w:rPr>
          <w:rFonts w:ascii="Times" w:hAnsi="Times" w:eastAsia="Times" w:cs="Times"/>
          <w:color w:val="000000" w:themeColor="text1" w:themeTint="FF" w:themeShade="FF"/>
        </w:rPr>
        <w:t>additional</w:t>
      </w:r>
      <w:r w:rsidRPr="749A190D" w:rsidR="518359F9">
        <w:rPr>
          <w:rFonts w:ascii="Times" w:hAnsi="Times" w:eastAsia="Times" w:cs="Times"/>
          <w:color w:val="000000" w:themeColor="text1" w:themeTint="FF" w:themeShade="FF"/>
        </w:rPr>
        <w:t xml:space="preserve"> reviewer if needed</w:t>
      </w:r>
      <w:r w:rsidRPr="749A190D" w:rsidR="518359F9">
        <w:rPr>
          <w:rFonts w:ascii="Times" w:hAnsi="Times" w:eastAsia="Times" w:cs="Times"/>
          <w:color w:val="000000" w:themeColor="text1" w:themeTint="FF" w:themeShade="FF"/>
        </w:rPr>
        <w:t xml:space="preserve">.  </w:t>
      </w:r>
    </w:p>
    <w:p w:rsidR="00AC4660" w:rsidP="524708D3" w:rsidRDefault="00AC4660" w14:paraId="44513801" w14:textId="77777777">
      <w:pPr>
        <w:pStyle w:val="Normal"/>
        <w:rPr>
          <w:rFonts w:ascii="Times" w:hAnsi="Times" w:eastAsia="Times" w:cs="Times"/>
          <w:color w:val="000000" w:themeColor="text1" w:themeTint="FF" w:themeShade="FF"/>
        </w:rPr>
      </w:pPr>
    </w:p>
    <w:p w:rsidR="00AC4660" w:rsidP="524708D3" w:rsidRDefault="00AC4660" w14:paraId="4DF29F9E" w14:textId="790066B2">
      <w:pPr>
        <w:pStyle w:val="Normal"/>
        <w:rPr>
          <w:rFonts w:ascii="Times" w:hAnsi="Times" w:eastAsia="Times" w:cs="Times"/>
          <w:b w:val="1"/>
          <w:bCs w:val="1"/>
          <w:i w:val="1"/>
          <w:iCs w:val="1"/>
          <w:color w:val="000000" w:themeColor="text1" w:themeTint="FF" w:themeShade="FF"/>
        </w:rPr>
      </w:pPr>
      <w:r w:rsidRPr="524708D3" w:rsidR="00AC4660">
        <w:rPr>
          <w:rFonts w:ascii="Times" w:hAnsi="Times" w:eastAsia="Times" w:cs="Times"/>
          <w:color w:val="000000" w:themeColor="text1" w:themeTint="FF" w:themeShade="FF"/>
        </w:rPr>
        <w:t>Data items</w:t>
      </w:r>
    </w:p>
    <w:p w:rsidRPr="00B61F7E" w:rsidR="00AC4660" w:rsidP="524708D3" w:rsidRDefault="00B61F7E" w14:paraId="43C33C8D" w14:textId="690F457E">
      <w:pPr>
        <w:pStyle w:val="Normal"/>
        <w:rPr>
          <w:rFonts w:ascii="Times" w:hAnsi="Times" w:eastAsia="Times" w:cs="Times"/>
          <w:color w:val="000000" w:themeColor="text1" w:themeTint="FF" w:themeShade="FF"/>
        </w:rPr>
      </w:pPr>
      <w:r w:rsidRPr="524708D3" w:rsidR="00B61F7E">
        <w:rPr>
          <w:rFonts w:ascii="Times" w:hAnsi="Times" w:eastAsia="Times" w:cs="Times"/>
          <w:color w:val="000000" w:themeColor="text1" w:themeTint="FF" w:themeShade="FF"/>
        </w:rPr>
        <w:t xml:space="preserve">The variables for which data is </w:t>
      </w:r>
      <w:r w:rsidRPr="524708D3" w:rsidR="00B61F7E">
        <w:rPr>
          <w:rFonts w:ascii="Times" w:hAnsi="Times" w:eastAsia="Times" w:cs="Times"/>
          <w:color w:val="000000" w:themeColor="text1" w:themeTint="FF" w:themeShade="FF"/>
        </w:rPr>
        <w:t>sought</w:t>
      </w:r>
      <w:r w:rsidRPr="524708D3" w:rsidR="00B61F7E">
        <w:rPr>
          <w:rFonts w:ascii="Times" w:hAnsi="Times" w:eastAsia="Times" w:cs="Times"/>
          <w:color w:val="000000" w:themeColor="text1" w:themeTint="FF" w:themeShade="FF"/>
        </w:rPr>
        <w:t xml:space="preserve"> </w:t>
      </w:r>
      <w:r w:rsidRPr="524708D3" w:rsidR="2F51406C">
        <w:rPr>
          <w:rFonts w:ascii="Times" w:hAnsi="Times" w:eastAsia="Times" w:cs="Times"/>
          <w:color w:val="000000" w:themeColor="text1" w:themeTint="FF" w:themeShade="FF"/>
        </w:rPr>
        <w:t>are:</w:t>
      </w:r>
      <w:r w:rsidRPr="524708D3" w:rsidR="00B61F7E">
        <w:rPr>
          <w:rFonts w:ascii="Times" w:hAnsi="Times" w:eastAsia="Times" w:cs="Times"/>
          <w:color w:val="000000" w:themeColor="text1" w:themeTint="FF" w:themeShade="FF"/>
        </w:rPr>
        <w:t xml:space="preserve"> basic demographics/population studied, types of substances, the primary outcome (sexual functioning)</w:t>
      </w:r>
      <w:r w:rsidRPr="524708D3" w:rsidR="1B0339C2">
        <w:rPr>
          <w:rFonts w:ascii="Times" w:hAnsi="Times" w:eastAsia="Times" w:cs="Times"/>
          <w:color w:val="000000" w:themeColor="text1" w:themeTint="FF" w:themeShade="FF"/>
        </w:rPr>
        <w:t>.</w:t>
      </w:r>
      <w:r w:rsidRPr="524708D3" w:rsidR="00B61F7E">
        <w:rPr>
          <w:rFonts w:ascii="Times" w:hAnsi="Times" w:eastAsia="Times" w:cs="Times"/>
          <w:color w:val="000000" w:themeColor="text1" w:themeTint="FF" w:themeShade="FF"/>
        </w:rPr>
        <w:t xml:space="preserve"> </w:t>
      </w:r>
    </w:p>
    <w:p w:rsidR="3C20E125" w:rsidP="524708D3" w:rsidRDefault="3C20E125" w14:paraId="1BAF6E37" w14:textId="5CBB81ED">
      <w:pPr>
        <w:pStyle w:val="Normal"/>
        <w:rPr>
          <w:rFonts w:ascii="Times" w:hAnsi="Times" w:eastAsia="Times" w:cs="Times"/>
          <w:color w:val="000000" w:themeColor="text1" w:themeTint="FF" w:themeShade="FF"/>
        </w:rPr>
      </w:pPr>
    </w:p>
    <w:p w:rsidRPr="00BB01A5" w:rsidR="00151A8A" w:rsidP="524708D3" w:rsidRDefault="00151A8A" w14:paraId="328BD383" w14:textId="43583820">
      <w:pPr>
        <w:pStyle w:val="Normal"/>
        <w:rPr>
          <w:rFonts w:ascii="Times" w:hAnsi="Times" w:eastAsia="Times" w:cs="Times"/>
          <w:color w:val="000000" w:themeColor="text1" w:themeTint="FF" w:themeShade="FF"/>
        </w:rPr>
      </w:pPr>
      <w:r w:rsidRPr="524708D3">
        <w:rPr>
          <w:rFonts w:ascii="Times" w:hAnsi="Times" w:eastAsia="Times" w:cs="Times"/>
          <w:color w:val="000000" w:themeColor="text1" w:themeTint="FF" w:themeShade="FF"/>
        </w:rPr>
        <w:br w:type="page"/>
      </w:r>
    </w:p>
    <w:p w:rsidRPr="00BB01A5" w:rsidR="00151A8A" w:rsidP="524708D3" w:rsidRDefault="00151A8A" w14:paraId="2F746366" w14:textId="1BFE3B48">
      <w:pPr>
        <w:pStyle w:val="Normal"/>
        <w:jc w:val="center"/>
        <w:rPr>
          <w:rFonts w:ascii="Times" w:hAnsi="Times" w:eastAsia="Times" w:cs="Times"/>
          <w:color w:val="000000" w:themeColor="text1" w:themeTint="FF" w:themeShade="FF"/>
        </w:rPr>
      </w:pPr>
      <w:r w:rsidRPr="524708D3" w:rsidR="00151A8A">
        <w:rPr>
          <w:rFonts w:ascii="Times" w:hAnsi="Times" w:eastAsia="Times" w:cs="Times"/>
          <w:color w:val="000000" w:themeColor="text1" w:themeTint="FF" w:themeShade="FF"/>
        </w:rPr>
        <w:t>Reference</w:t>
      </w:r>
    </w:p>
    <w:p w:rsidR="524708D3" w:rsidP="524708D3" w:rsidRDefault="524708D3" w14:paraId="06796609" w14:textId="5672973E">
      <w:pPr>
        <w:pStyle w:val="Normal"/>
        <w:rPr>
          <w:rFonts w:ascii="Times" w:hAnsi="Times" w:eastAsia="Times" w:cs="Times"/>
          <w:color w:val="000000" w:themeColor="text1" w:themeTint="FF" w:themeShade="FF"/>
        </w:rPr>
      </w:pPr>
    </w:p>
    <w:p w:rsidR="59B20765" w:rsidP="524708D3" w:rsidRDefault="59B20765" w14:paraId="1A8ED471" w14:textId="6B3D610F">
      <w:pPr>
        <w:pStyle w:val="Normal"/>
        <w:spacing/>
        <w:ind w:left="720" w:hanging="720"/>
        <w:contextualSpacing/>
        <w:rPr>
          <w:rFonts w:ascii="Times" w:hAnsi="Times" w:eastAsia="Times" w:cs="Times"/>
          <w:color w:val="000000" w:themeColor="text1" w:themeTint="FF" w:themeShade="FF"/>
        </w:rPr>
      </w:pPr>
      <w:r w:rsidRPr="524708D3" w:rsidR="00B902C3">
        <w:rPr>
          <w:rFonts w:ascii="Times" w:hAnsi="Times" w:eastAsia="Times" w:cs="Times"/>
          <w:color w:val="000000" w:themeColor="text1" w:themeTint="FF" w:themeShade="FF"/>
        </w:rPr>
        <w:t xml:space="preserve">Davies, M., Moon, G., &amp; Lewis, N. M. (2021). Substance use and sexuality: Comparing sexual identity and attraction using a multilevel multivariate model. </w:t>
      </w:r>
      <w:r w:rsidRPr="524708D3" w:rsidR="00B902C3">
        <w:rPr>
          <w:rFonts w:ascii="Times" w:hAnsi="Times" w:eastAsia="Times" w:cs="Times"/>
          <w:i w:val="1"/>
          <w:iCs w:val="1"/>
          <w:color w:val="000000" w:themeColor="text1" w:themeTint="FF" w:themeShade="FF"/>
        </w:rPr>
        <w:t>Wellbeing, Space and Society</w:t>
      </w:r>
      <w:r w:rsidRPr="524708D3" w:rsidR="00B902C3">
        <w:rPr>
          <w:rFonts w:ascii="Times" w:hAnsi="Times" w:eastAsia="Times" w:cs="Times"/>
          <w:i w:val="1"/>
          <w:iCs w:val="1"/>
          <w:color w:val="000000" w:themeColor="text1" w:themeTint="FF" w:themeShade="FF"/>
        </w:rPr>
        <w:t xml:space="preserve">, </w:t>
      </w:r>
      <w:r w:rsidRPr="524708D3" w:rsidR="00B902C3">
        <w:rPr>
          <w:rFonts w:ascii="Times" w:hAnsi="Times" w:eastAsia="Times" w:cs="Times"/>
          <w:i w:val="1"/>
          <w:iCs w:val="1"/>
          <w:color w:val="000000" w:themeColor="text1" w:themeTint="FF" w:themeShade="FF"/>
        </w:rPr>
        <w:t>2</w:t>
      </w:r>
      <w:r w:rsidRPr="524708D3" w:rsidR="00B902C3">
        <w:rPr>
          <w:rFonts w:ascii="Times" w:hAnsi="Times" w:eastAsia="Times" w:cs="Times"/>
          <w:color w:val="000000" w:themeColor="text1" w:themeTint="FF" w:themeShade="FF"/>
        </w:rPr>
        <w:t xml:space="preserve">, 100052-. </w:t>
      </w:r>
      <w:hyperlink r:id="Rccaa518edd404926">
        <w:r w:rsidRPr="524708D3" w:rsidR="00B902C3">
          <w:rPr>
            <w:rStyle w:val="Hyperlink"/>
            <w:rFonts w:ascii="Times" w:hAnsi="Times" w:eastAsia="Times" w:cs="Times"/>
            <w:color w:val="000000" w:themeColor="text1" w:themeTint="FF" w:themeShade="FF"/>
          </w:rPr>
          <w:t>https://doi.org/10.1016/j.wss.2021.100052</w:t>
        </w:r>
      </w:hyperlink>
    </w:p>
    <w:p w:rsidR="59B20765" w:rsidP="524708D3" w:rsidRDefault="59B20765" w14:paraId="5884FB60" w14:textId="557399BC">
      <w:pPr>
        <w:pStyle w:val="Normal"/>
        <w:spacing/>
        <w:ind w:left="720" w:hanging="720"/>
        <w:contextualSpacing/>
        <w:rPr>
          <w:rFonts w:ascii="Times" w:hAnsi="Times" w:eastAsia="Times" w:cs="Times"/>
          <w:color w:val="000000" w:themeColor="text1" w:themeTint="FF" w:themeShade="FF"/>
        </w:rPr>
      </w:pPr>
      <w:r w:rsidRPr="524708D3" w:rsidR="00624953">
        <w:rPr>
          <w:rFonts w:ascii="Times" w:hAnsi="Times" w:eastAsia="Times" w:cs="Times"/>
          <w:color w:val="000000" w:themeColor="text1" w:themeTint="FF" w:themeShade="FF"/>
        </w:rPr>
        <w:t xml:space="preserve">Hughes, T., McCabe, S. E., </w:t>
      </w:r>
      <w:r w:rsidRPr="524708D3" w:rsidR="00624953">
        <w:rPr>
          <w:rFonts w:ascii="Times" w:hAnsi="Times" w:eastAsia="Times" w:cs="Times"/>
          <w:color w:val="000000" w:themeColor="text1" w:themeTint="FF" w:themeShade="FF"/>
        </w:rPr>
        <w:t>Wilsnack</w:t>
      </w:r>
      <w:r w:rsidRPr="524708D3" w:rsidR="00624953">
        <w:rPr>
          <w:rFonts w:ascii="Times" w:hAnsi="Times" w:eastAsia="Times" w:cs="Times"/>
          <w:color w:val="000000" w:themeColor="text1" w:themeTint="FF" w:themeShade="FF"/>
        </w:rPr>
        <w:t xml:space="preserve">, S. C., West, B. T., &amp; Boyd, C. J. (2010). Victimization and substance use disorders in a national sample of heterosexual and sexual minority women and men. </w:t>
      </w:r>
      <w:r w:rsidRPr="524708D3" w:rsidR="62BEA07B">
        <w:rPr>
          <w:rFonts w:ascii="Times" w:hAnsi="Times" w:eastAsia="Times" w:cs="Times"/>
          <w:i w:val="1"/>
          <w:iCs w:val="1"/>
          <w:noProof w:val="0"/>
          <w:color w:val="000000" w:themeColor="text1" w:themeTint="FF" w:themeShade="FF"/>
          <w:lang w:val="en-US"/>
        </w:rPr>
        <w:t>Addiction (Abingdon, England)</w:t>
      </w:r>
      <w:r w:rsidRPr="524708D3" w:rsidR="62BEA07B">
        <w:rPr>
          <w:rFonts w:ascii="Times" w:hAnsi="Times" w:eastAsia="Times" w:cs="Times"/>
          <w:i w:val="1"/>
          <w:iCs w:val="1"/>
          <w:noProof w:val="0"/>
          <w:color w:val="000000" w:themeColor="text1" w:themeTint="FF" w:themeShade="FF"/>
          <w:lang w:val="en-US"/>
        </w:rPr>
        <w:t xml:space="preserve">, </w:t>
      </w:r>
      <w:r w:rsidRPr="524708D3" w:rsidR="62BEA07B">
        <w:rPr>
          <w:rFonts w:ascii="Times" w:hAnsi="Times" w:eastAsia="Times" w:cs="Times"/>
          <w:i w:val="1"/>
          <w:iCs w:val="1"/>
          <w:noProof w:val="0"/>
          <w:color w:val="000000" w:themeColor="text1" w:themeTint="FF" w:themeShade="FF"/>
          <w:lang w:val="en-US"/>
        </w:rPr>
        <w:t>105</w:t>
      </w:r>
      <w:r w:rsidRPr="524708D3" w:rsidR="00624953">
        <w:rPr>
          <w:rFonts w:ascii="Times" w:hAnsi="Times" w:eastAsia="Times" w:cs="Times"/>
          <w:color w:val="000000" w:themeColor="text1" w:themeTint="FF" w:themeShade="FF"/>
        </w:rPr>
        <w:t xml:space="preserve">(12), 2130–2140. https://doi.org/10.1111/j.1360-0443.2010.03088.x </w:t>
      </w:r>
    </w:p>
    <w:p w:rsidR="59B20765" w:rsidP="524708D3" w:rsidRDefault="59B20765" w14:paraId="5809A0CC" w14:textId="0553AED2">
      <w:pPr>
        <w:pStyle w:val="Normal"/>
        <w:spacing/>
        <w:ind w:left="720" w:hanging="720"/>
        <w:contextualSpacing/>
        <w:rPr>
          <w:rFonts w:ascii="Times" w:hAnsi="Times" w:eastAsia="Times" w:cs="Times"/>
          <w:color w:val="000000" w:themeColor="text1" w:themeTint="FF" w:themeShade="FF"/>
        </w:rPr>
      </w:pPr>
      <w:r w:rsidRPr="524708D3" w:rsidR="62534EA1">
        <w:rPr>
          <w:rFonts w:ascii="Times" w:hAnsi="Times" w:eastAsia="Times" w:cs="Times"/>
          <w:noProof w:val="0"/>
          <w:color w:val="000000" w:themeColor="text1" w:themeTint="FF" w:themeShade="FF"/>
          <w:lang w:val="en-US"/>
        </w:rPr>
        <w:t xml:space="preserve">Hughes, T. L., Bochicchio, L., Drabble, L., </w:t>
      </w:r>
      <w:r w:rsidRPr="524708D3" w:rsidR="62534EA1">
        <w:rPr>
          <w:rFonts w:ascii="Times" w:hAnsi="Times" w:eastAsia="Times" w:cs="Times"/>
          <w:noProof w:val="0"/>
          <w:color w:val="000000" w:themeColor="text1" w:themeTint="FF" w:themeShade="FF"/>
          <w:lang w:val="en-US"/>
        </w:rPr>
        <w:t>Muntinga</w:t>
      </w:r>
      <w:r w:rsidRPr="524708D3" w:rsidR="62534EA1">
        <w:rPr>
          <w:rFonts w:ascii="Times" w:hAnsi="Times" w:eastAsia="Times" w:cs="Times"/>
          <w:noProof w:val="0"/>
          <w:color w:val="000000" w:themeColor="text1" w:themeTint="FF" w:themeShade="FF"/>
          <w:lang w:val="en-US"/>
        </w:rPr>
        <w:t xml:space="preserve">, M., </w:t>
      </w:r>
      <w:r w:rsidRPr="524708D3" w:rsidR="62534EA1">
        <w:rPr>
          <w:rFonts w:ascii="Times" w:hAnsi="Times" w:eastAsia="Times" w:cs="Times"/>
          <w:noProof w:val="0"/>
          <w:color w:val="000000" w:themeColor="text1" w:themeTint="FF" w:themeShade="FF"/>
          <w:lang w:val="en-US"/>
        </w:rPr>
        <w:t>Jukema</w:t>
      </w:r>
      <w:r w:rsidRPr="524708D3" w:rsidR="62534EA1">
        <w:rPr>
          <w:rFonts w:ascii="Times" w:hAnsi="Times" w:eastAsia="Times" w:cs="Times"/>
          <w:noProof w:val="0"/>
          <w:color w:val="000000" w:themeColor="text1" w:themeTint="FF" w:themeShade="FF"/>
          <w:lang w:val="en-US"/>
        </w:rPr>
        <w:t xml:space="preserve">, J. S., Veldhuis, C. B., Bruck, S., &amp; Bos, H. (2023). Health disparities in one of the world’s most progressive countries: a scoping review of mental health and substance use among sexual and gender minority people in the Netherlands. </w:t>
      </w:r>
      <w:r w:rsidRPr="524708D3" w:rsidR="62534EA1">
        <w:rPr>
          <w:rFonts w:ascii="Times" w:hAnsi="Times" w:eastAsia="Times" w:cs="Times"/>
          <w:i w:val="1"/>
          <w:iCs w:val="1"/>
          <w:noProof w:val="0"/>
          <w:color w:val="000000" w:themeColor="text1" w:themeTint="FF" w:themeShade="FF"/>
          <w:lang w:val="en-US"/>
        </w:rPr>
        <w:t>BMC Public Health</w:t>
      </w:r>
      <w:r w:rsidRPr="524708D3" w:rsidR="62534EA1">
        <w:rPr>
          <w:rFonts w:ascii="Times" w:hAnsi="Times" w:eastAsia="Times" w:cs="Times"/>
          <w:i w:val="1"/>
          <w:iCs w:val="1"/>
          <w:noProof w:val="0"/>
          <w:color w:val="000000" w:themeColor="text1" w:themeTint="FF" w:themeShade="FF"/>
          <w:lang w:val="en-US"/>
        </w:rPr>
        <w:t xml:space="preserve">, </w:t>
      </w:r>
      <w:r w:rsidRPr="524708D3" w:rsidR="62534EA1">
        <w:rPr>
          <w:rFonts w:ascii="Times" w:hAnsi="Times" w:eastAsia="Times" w:cs="Times"/>
          <w:i w:val="1"/>
          <w:iCs w:val="1"/>
          <w:noProof w:val="0"/>
          <w:color w:val="000000" w:themeColor="text1" w:themeTint="FF" w:themeShade="FF"/>
          <w:lang w:val="en-US"/>
        </w:rPr>
        <w:t>23</w:t>
      </w:r>
      <w:r w:rsidRPr="524708D3" w:rsidR="62534EA1">
        <w:rPr>
          <w:rFonts w:ascii="Times" w:hAnsi="Times" w:eastAsia="Times" w:cs="Times"/>
          <w:noProof w:val="0"/>
          <w:color w:val="000000" w:themeColor="text1" w:themeTint="FF" w:themeShade="FF"/>
          <w:lang w:val="en-US"/>
        </w:rPr>
        <w:t xml:space="preserve">(1), 2533–2533. </w:t>
      </w:r>
      <w:hyperlink r:id="Rd94401b0b82b41d4">
        <w:r w:rsidRPr="524708D3" w:rsidR="62534EA1">
          <w:rPr>
            <w:rStyle w:val="Hyperlink"/>
            <w:rFonts w:ascii="Times" w:hAnsi="Times" w:eastAsia="Times" w:cs="Times"/>
            <w:noProof w:val="0"/>
            <w:color w:val="000000" w:themeColor="text1" w:themeTint="FF" w:themeShade="FF"/>
            <w:lang w:val="en-US"/>
          </w:rPr>
          <w:t>https://doi.org/10.1186/s12889-023-17466-x</w:t>
        </w:r>
      </w:hyperlink>
    </w:p>
    <w:p w:rsidR="0088004D" w:rsidP="524708D3" w:rsidRDefault="0088004D" w14:paraId="456F5116" w14:textId="49A5ADCA">
      <w:pPr>
        <w:pStyle w:val="Normal"/>
        <w:spacing/>
        <w:ind w:left="720" w:hanging="720"/>
        <w:contextualSpacing/>
        <w:rPr>
          <w:rFonts w:ascii="Times" w:hAnsi="Times" w:eastAsia="Times" w:cs="Times"/>
          <w:color w:val="000000" w:themeColor="text1" w:themeTint="FF" w:themeShade="FF"/>
          <w:lang w:val="pt-BR"/>
        </w:rPr>
      </w:pPr>
      <w:r w:rsidRPr="524708D3" w:rsidR="00624953">
        <w:rPr>
          <w:rFonts w:ascii="Times" w:hAnsi="Times" w:eastAsia="Times" w:cs="Times"/>
          <w:color w:val="000000" w:themeColor="text1" w:themeTint="FF" w:themeShade="FF"/>
        </w:rPr>
        <w:t xml:space="preserve">Kerr, D., Ding, K., Burke, A., &amp; Ott-Walter, K. (2015). An alcohol, tobacco, and other drug use comparison of lesbian, bisexual, and heterosexual undergraduate women. </w:t>
      </w:r>
      <w:r w:rsidRPr="524708D3" w:rsidR="00624953">
        <w:rPr>
          <w:rFonts w:ascii="Times" w:hAnsi="Times" w:eastAsia="Times" w:cs="Times"/>
          <w:i w:val="1"/>
          <w:iCs w:val="1"/>
          <w:color w:val="000000" w:themeColor="text1" w:themeTint="FF" w:themeShade="FF"/>
          <w:lang w:val="pt-BR"/>
        </w:rPr>
        <w:t>Substance</w:t>
      </w:r>
      <w:r w:rsidRPr="524708D3" w:rsidR="00624953">
        <w:rPr>
          <w:rFonts w:ascii="Times" w:hAnsi="Times" w:eastAsia="Times" w:cs="Times"/>
          <w:i w:val="1"/>
          <w:iCs w:val="1"/>
          <w:color w:val="000000" w:themeColor="text1" w:themeTint="FF" w:themeShade="FF"/>
          <w:lang w:val="pt-BR"/>
        </w:rPr>
        <w:t xml:space="preserve"> Use &amp; </w:t>
      </w:r>
      <w:r w:rsidRPr="524708D3" w:rsidR="00624953">
        <w:rPr>
          <w:rFonts w:ascii="Times" w:hAnsi="Times" w:eastAsia="Times" w:cs="Times"/>
          <w:i w:val="1"/>
          <w:iCs w:val="1"/>
          <w:color w:val="000000" w:themeColor="text1" w:themeTint="FF" w:themeShade="FF"/>
          <w:lang w:val="pt-BR"/>
        </w:rPr>
        <w:t>Misuse</w:t>
      </w:r>
      <w:r w:rsidRPr="524708D3" w:rsidR="00624953">
        <w:rPr>
          <w:rFonts w:ascii="Times" w:hAnsi="Times" w:eastAsia="Times" w:cs="Times"/>
          <w:i w:val="1"/>
          <w:iCs w:val="1"/>
          <w:color w:val="000000" w:themeColor="text1" w:themeTint="FF" w:themeShade="FF"/>
          <w:lang w:val="pt-BR"/>
        </w:rPr>
        <w:t>, 50</w:t>
      </w:r>
      <w:r w:rsidRPr="524708D3" w:rsidR="00624953">
        <w:rPr>
          <w:rFonts w:ascii="Times" w:hAnsi="Times" w:eastAsia="Times" w:cs="Times"/>
          <w:color w:val="000000" w:themeColor="text1" w:themeTint="FF" w:themeShade="FF"/>
          <w:lang w:val="pt-BR"/>
        </w:rPr>
        <w:t xml:space="preserve">(3), 340–349. https:// </w:t>
      </w:r>
      <w:r w:rsidRPr="524708D3" w:rsidR="00624953">
        <w:rPr>
          <w:rFonts w:ascii="Times" w:hAnsi="Times" w:eastAsia="Times" w:cs="Times"/>
          <w:color w:val="000000" w:themeColor="text1" w:themeTint="FF" w:themeShade="FF"/>
          <w:lang w:val="pt-BR"/>
        </w:rPr>
        <w:t>doi.o</w:t>
      </w:r>
      <w:r w:rsidRPr="524708D3" w:rsidR="00624953">
        <w:rPr>
          <w:rFonts w:ascii="Times" w:hAnsi="Times" w:eastAsia="Times" w:cs="Times"/>
          <w:color w:val="000000" w:themeColor="text1" w:themeTint="FF" w:themeShade="FF"/>
          <w:lang w:val="pt-BR"/>
        </w:rPr>
        <w:t>rg</w:t>
      </w:r>
      <w:r w:rsidRPr="524708D3" w:rsidR="00624953">
        <w:rPr>
          <w:rFonts w:ascii="Times" w:hAnsi="Times" w:eastAsia="Times" w:cs="Times"/>
          <w:color w:val="000000" w:themeColor="text1" w:themeTint="FF" w:themeShade="FF"/>
          <w:lang w:val="pt-BR"/>
        </w:rPr>
        <w:t xml:space="preserve">/10.3109/10826084.2014.980954 </w:t>
      </w:r>
    </w:p>
    <w:p w:rsidR="0088004D" w:rsidP="524708D3" w:rsidRDefault="0088004D" w14:paraId="5FC56336" w14:textId="52C11D68">
      <w:pPr>
        <w:pStyle w:val="Normal"/>
        <w:spacing/>
        <w:ind w:left="720" w:hanging="720"/>
        <w:contextualSpacing/>
        <w:rPr>
          <w:rFonts w:ascii="Times" w:hAnsi="Times" w:eastAsia="Times" w:cs="Times"/>
          <w:color w:val="000000" w:themeColor="text1" w:themeTint="FF" w:themeShade="FF"/>
        </w:rPr>
      </w:pPr>
      <w:r w:rsidRPr="524708D3" w:rsidR="53F5474F">
        <w:rPr>
          <w:rFonts w:ascii="Times" w:hAnsi="Times" w:eastAsia="Times" w:cs="Times"/>
          <w:noProof w:val="0"/>
          <w:color w:val="000000" w:themeColor="text1" w:themeTint="FF" w:themeShade="FF"/>
          <w:lang w:val="en-US"/>
        </w:rPr>
        <w:t>Marques-Pinto, A., Machado, A. S., &amp; Dias-Amaral, A. (2022). Drugs of</w:t>
      </w:r>
      <w:r w:rsidRPr="524708D3" w:rsidR="3C4A5550">
        <w:rPr>
          <w:rFonts w:ascii="Times" w:hAnsi="Times" w:eastAsia="Times" w:cs="Times"/>
          <w:noProof w:val="0"/>
          <w:color w:val="000000" w:themeColor="text1" w:themeTint="FF" w:themeShade="FF"/>
          <w:lang w:val="en-US"/>
        </w:rPr>
        <w:t xml:space="preserve"> a</w:t>
      </w:r>
      <w:r w:rsidRPr="524708D3" w:rsidR="53F5474F">
        <w:rPr>
          <w:rFonts w:ascii="Times" w:hAnsi="Times" w:eastAsia="Times" w:cs="Times"/>
          <w:noProof w:val="0"/>
          <w:color w:val="000000" w:themeColor="text1" w:themeTint="FF" w:themeShade="FF"/>
          <w:lang w:val="en-US"/>
        </w:rPr>
        <w:t xml:space="preserve">buse and </w:t>
      </w:r>
      <w:r w:rsidRPr="524708D3" w:rsidR="6AF57296">
        <w:rPr>
          <w:rFonts w:ascii="Times" w:hAnsi="Times" w:eastAsia="Times" w:cs="Times"/>
          <w:noProof w:val="0"/>
          <w:color w:val="000000" w:themeColor="text1" w:themeTint="FF" w:themeShade="FF"/>
          <w:lang w:val="en-US"/>
        </w:rPr>
        <w:t>s</w:t>
      </w:r>
      <w:r w:rsidRPr="524708D3" w:rsidR="53F5474F">
        <w:rPr>
          <w:rFonts w:ascii="Times" w:hAnsi="Times" w:eastAsia="Times" w:cs="Times"/>
          <w:noProof w:val="0"/>
          <w:color w:val="000000" w:themeColor="text1" w:themeTint="FF" w:themeShade="FF"/>
          <w:lang w:val="en-US"/>
        </w:rPr>
        <w:t xml:space="preserve">exual </w:t>
      </w:r>
      <w:r w:rsidRPr="524708D3" w:rsidR="69DEEA75">
        <w:rPr>
          <w:rFonts w:ascii="Times" w:hAnsi="Times" w:eastAsia="Times" w:cs="Times"/>
          <w:noProof w:val="0"/>
          <w:color w:val="000000" w:themeColor="text1" w:themeTint="FF" w:themeShade="FF"/>
          <w:lang w:val="en-US"/>
        </w:rPr>
        <w:t>f</w:t>
      </w:r>
      <w:r w:rsidRPr="524708D3" w:rsidR="53F5474F">
        <w:rPr>
          <w:rFonts w:ascii="Times" w:hAnsi="Times" w:eastAsia="Times" w:cs="Times"/>
          <w:noProof w:val="0"/>
          <w:color w:val="000000" w:themeColor="text1" w:themeTint="FF" w:themeShade="FF"/>
          <w:lang w:val="en-US"/>
        </w:rPr>
        <w:t xml:space="preserve">unction: What </w:t>
      </w:r>
      <w:r w:rsidRPr="524708D3" w:rsidR="4D29228C">
        <w:rPr>
          <w:rFonts w:ascii="Times" w:hAnsi="Times" w:eastAsia="Times" w:cs="Times"/>
          <w:noProof w:val="0"/>
          <w:color w:val="000000" w:themeColor="text1" w:themeTint="FF" w:themeShade="FF"/>
          <w:lang w:val="en-US"/>
        </w:rPr>
        <w:t>i</w:t>
      </w:r>
      <w:r w:rsidRPr="524708D3" w:rsidR="53F5474F">
        <w:rPr>
          <w:rFonts w:ascii="Times" w:hAnsi="Times" w:eastAsia="Times" w:cs="Times"/>
          <w:noProof w:val="0"/>
          <w:color w:val="000000" w:themeColor="text1" w:themeTint="FF" w:themeShade="FF"/>
          <w:lang w:val="en-US"/>
        </w:rPr>
        <w:t xml:space="preserve">s </w:t>
      </w:r>
      <w:r w:rsidRPr="524708D3" w:rsidR="12C564B9">
        <w:rPr>
          <w:rFonts w:ascii="Times" w:hAnsi="Times" w:eastAsia="Times" w:cs="Times"/>
          <w:noProof w:val="0"/>
          <w:color w:val="000000" w:themeColor="text1" w:themeTint="FF" w:themeShade="FF"/>
          <w:lang w:val="en-US"/>
        </w:rPr>
        <w:t>n</w:t>
      </w:r>
      <w:r w:rsidRPr="524708D3" w:rsidR="53F5474F">
        <w:rPr>
          <w:rFonts w:ascii="Times" w:hAnsi="Times" w:eastAsia="Times" w:cs="Times"/>
          <w:noProof w:val="0"/>
          <w:color w:val="000000" w:themeColor="text1" w:themeTint="FF" w:themeShade="FF"/>
          <w:lang w:val="en-US"/>
        </w:rPr>
        <w:t xml:space="preserve">ew? </w:t>
      </w:r>
      <w:r w:rsidRPr="524708D3" w:rsidR="53F5474F">
        <w:rPr>
          <w:rFonts w:ascii="Times" w:hAnsi="Times" w:eastAsia="Times" w:cs="Times"/>
          <w:i w:val="1"/>
          <w:iCs w:val="1"/>
          <w:noProof w:val="0"/>
          <w:color w:val="000000" w:themeColor="text1" w:themeTint="FF" w:themeShade="FF"/>
          <w:lang w:val="en-US"/>
        </w:rPr>
        <w:t>The Canadian Journal of Addiction</w:t>
      </w:r>
      <w:r w:rsidRPr="524708D3" w:rsidR="53F5474F">
        <w:rPr>
          <w:rFonts w:ascii="Times" w:hAnsi="Times" w:eastAsia="Times" w:cs="Times"/>
          <w:i w:val="1"/>
          <w:iCs w:val="1"/>
          <w:noProof w:val="0"/>
          <w:color w:val="000000" w:themeColor="text1" w:themeTint="FF" w:themeShade="FF"/>
          <w:lang w:val="en-US"/>
        </w:rPr>
        <w:t xml:space="preserve">, </w:t>
      </w:r>
      <w:r w:rsidRPr="524708D3" w:rsidR="53F5474F">
        <w:rPr>
          <w:rFonts w:ascii="Times" w:hAnsi="Times" w:eastAsia="Times" w:cs="Times"/>
          <w:i w:val="1"/>
          <w:iCs w:val="1"/>
          <w:noProof w:val="0"/>
          <w:color w:val="000000" w:themeColor="text1" w:themeTint="FF" w:themeShade="FF"/>
          <w:lang w:val="en-US"/>
        </w:rPr>
        <w:t>13</w:t>
      </w:r>
      <w:r w:rsidRPr="524708D3" w:rsidR="53F5474F">
        <w:rPr>
          <w:rFonts w:ascii="Times" w:hAnsi="Times" w:eastAsia="Times" w:cs="Times"/>
          <w:noProof w:val="0"/>
          <w:color w:val="000000" w:themeColor="text1" w:themeTint="FF" w:themeShade="FF"/>
          <w:lang w:val="en-US"/>
        </w:rPr>
        <w:t xml:space="preserve">(1), 10–18. </w:t>
      </w:r>
      <w:hyperlink r:id="Rbf127a7256ef41cf">
        <w:r w:rsidRPr="524708D3" w:rsidR="53F5474F">
          <w:rPr>
            <w:rStyle w:val="Hyperlink"/>
            <w:rFonts w:ascii="Times" w:hAnsi="Times" w:eastAsia="Times" w:cs="Times"/>
            <w:noProof w:val="0"/>
            <w:color w:val="000000" w:themeColor="text1" w:themeTint="FF" w:themeShade="FF"/>
            <w:lang w:val="en-US"/>
          </w:rPr>
          <w:t>https://doi.org/10.1097/CXA.0000000000000132</w:t>
        </w:r>
      </w:hyperlink>
    </w:p>
    <w:p w:rsidRPr="00BB01A5" w:rsidR="00BB01A5" w:rsidP="524708D3" w:rsidRDefault="00BB01A5" w14:paraId="1EEAEE02" w14:textId="4CA66ECC">
      <w:pPr>
        <w:pStyle w:val="Normal"/>
        <w:spacing/>
        <w:ind w:left="720" w:hanging="720"/>
        <w:contextualSpacing/>
        <w:rPr>
          <w:rFonts w:ascii="Times" w:hAnsi="Times" w:eastAsia="Times" w:cs="Times"/>
          <w:color w:val="000000" w:themeColor="text1" w:themeTint="FF" w:themeShade="FF"/>
        </w:rPr>
      </w:pPr>
      <w:r w:rsidRPr="524708D3" w:rsidR="0088004D">
        <w:rPr>
          <w:rFonts w:ascii="Times" w:hAnsi="Times" w:eastAsia="Times" w:cs="Times"/>
          <w:color w:val="000000" w:themeColor="text1" w:themeTint="FF" w:themeShade="FF"/>
        </w:rPr>
        <w:t>McKay, A. (2005). Sexuality and substance use: the impact of tobacco, alcohol, and selected recreational drugs on sexual function.</w:t>
      </w:r>
      <w:r w:rsidRPr="524708D3" w:rsidR="0088004D">
        <w:rPr>
          <w:rFonts w:ascii="Times" w:hAnsi="Times" w:eastAsia="Times" w:cs="Times"/>
          <w:i w:val="1"/>
          <w:iCs w:val="1"/>
          <w:color w:val="000000" w:themeColor="text1" w:themeTint="FF" w:themeShade="FF"/>
        </w:rPr>
        <w:t xml:space="preserve"> </w:t>
      </w:r>
      <w:r w:rsidRPr="524708D3" w:rsidR="0088004D">
        <w:rPr>
          <w:rFonts w:ascii="Times" w:hAnsi="Times" w:eastAsia="Times" w:cs="Times"/>
          <w:i w:val="1"/>
          <w:iCs w:val="1"/>
          <w:color w:val="000000" w:themeColor="text1" w:themeTint="FF" w:themeShade="FF"/>
        </w:rPr>
        <w:t>The Canadian Journal of Human Sexuality</w:t>
      </w:r>
      <w:r w:rsidRPr="524708D3" w:rsidR="0088004D">
        <w:rPr>
          <w:rFonts w:ascii="Times" w:hAnsi="Times" w:eastAsia="Times" w:cs="Times"/>
          <w:i w:val="1"/>
          <w:iCs w:val="1"/>
          <w:color w:val="000000" w:themeColor="text1" w:themeTint="FF" w:themeShade="FF"/>
        </w:rPr>
        <w:t xml:space="preserve">, </w:t>
      </w:r>
      <w:r w:rsidRPr="524708D3" w:rsidR="0088004D">
        <w:rPr>
          <w:rFonts w:ascii="Times" w:hAnsi="Times" w:eastAsia="Times" w:cs="Times"/>
          <w:i w:val="1"/>
          <w:iCs w:val="1"/>
          <w:color w:val="000000" w:themeColor="text1" w:themeTint="FF" w:themeShade="FF"/>
        </w:rPr>
        <w:t>14</w:t>
      </w:r>
      <w:r w:rsidRPr="524708D3" w:rsidR="0088004D">
        <w:rPr>
          <w:rFonts w:ascii="Times" w:hAnsi="Times" w:eastAsia="Times" w:cs="Times"/>
          <w:color w:val="000000" w:themeColor="text1" w:themeTint="FF" w:themeShade="FF"/>
        </w:rPr>
        <w:t>(1–2), 47–56.</w:t>
      </w:r>
    </w:p>
    <w:p w:rsidRPr="00BB01A5" w:rsidR="00F561C9" w:rsidP="524708D3" w:rsidRDefault="00F561C9" w14:paraId="61D5FD78" w14:textId="482C5569">
      <w:pPr>
        <w:pStyle w:val="Normal"/>
        <w:spacing/>
        <w:ind w:left="720" w:hanging="720"/>
        <w:contextualSpacing/>
        <w:rPr>
          <w:rFonts w:ascii="Times" w:hAnsi="Times" w:eastAsia="Times" w:cs="Times"/>
          <w:color w:val="000000" w:themeColor="text1" w:themeTint="FF" w:themeShade="FF"/>
        </w:rPr>
      </w:pPr>
      <w:r w:rsidRPr="524708D3" w:rsidR="0B5F6586">
        <w:rPr>
          <w:rFonts w:ascii="Times" w:hAnsi="Times" w:eastAsia="Times" w:cs="Times"/>
          <w:color w:val="000000" w:themeColor="text1" w:themeTint="FF" w:themeShade="FF"/>
        </w:rPr>
        <w:t>Schuler, M. S., Rice, C. E., Evans-</w:t>
      </w:r>
      <w:r w:rsidRPr="524708D3" w:rsidR="0B5F6586">
        <w:rPr>
          <w:rFonts w:ascii="Times" w:hAnsi="Times" w:eastAsia="Times" w:cs="Times"/>
          <w:color w:val="000000" w:themeColor="text1" w:themeTint="FF" w:themeShade="FF"/>
        </w:rPr>
        <w:t>Polce</w:t>
      </w:r>
      <w:r w:rsidRPr="524708D3" w:rsidR="0B5F6586">
        <w:rPr>
          <w:rFonts w:ascii="Times" w:hAnsi="Times" w:eastAsia="Times" w:cs="Times"/>
          <w:color w:val="000000" w:themeColor="text1" w:themeTint="FF" w:themeShade="FF"/>
        </w:rPr>
        <w:t>, R. J., &amp; Collins, R. L. (2018). Disparities in substance use behaviors and disorders among adult sexual minorities by age, gender, and sexual identity.</w:t>
      </w:r>
      <w:r w:rsidRPr="524708D3" w:rsidR="0B5F6586">
        <w:rPr>
          <w:rFonts w:ascii="Times" w:hAnsi="Times" w:eastAsia="Times" w:cs="Times"/>
          <w:i w:val="1"/>
          <w:iCs w:val="1"/>
          <w:color w:val="000000" w:themeColor="text1" w:themeTint="FF" w:themeShade="FF"/>
        </w:rPr>
        <w:t> </w:t>
      </w:r>
      <w:r w:rsidRPr="524708D3" w:rsidR="0B5F6586">
        <w:rPr>
          <w:rFonts w:ascii="Times" w:hAnsi="Times" w:eastAsia="Times" w:cs="Times"/>
          <w:i w:val="1"/>
          <w:iCs w:val="1"/>
          <w:color w:val="000000" w:themeColor="text1" w:themeTint="FF" w:themeShade="FF"/>
        </w:rPr>
        <w:t>Drug and Alcohol Dependence</w:t>
      </w:r>
      <w:r w:rsidRPr="524708D3" w:rsidR="0B5F6586">
        <w:rPr>
          <w:rFonts w:ascii="Times" w:hAnsi="Times" w:eastAsia="Times" w:cs="Times"/>
          <w:i w:val="1"/>
          <w:iCs w:val="1"/>
          <w:color w:val="000000" w:themeColor="text1" w:themeTint="FF" w:themeShade="FF"/>
        </w:rPr>
        <w:t>, </w:t>
      </w:r>
      <w:r w:rsidRPr="524708D3" w:rsidR="0B5F6586">
        <w:rPr>
          <w:rFonts w:ascii="Times" w:hAnsi="Times" w:eastAsia="Times" w:cs="Times"/>
          <w:i w:val="1"/>
          <w:iCs w:val="1"/>
          <w:color w:val="000000" w:themeColor="text1" w:themeTint="FF" w:themeShade="FF"/>
        </w:rPr>
        <w:t>189</w:t>
      </w:r>
      <w:r w:rsidRPr="524708D3" w:rsidR="0B5F6586">
        <w:rPr>
          <w:rFonts w:ascii="Times" w:hAnsi="Times" w:eastAsia="Times" w:cs="Times"/>
          <w:color w:val="000000" w:themeColor="text1" w:themeTint="FF" w:themeShade="FF"/>
        </w:rPr>
        <w:t xml:space="preserve">, 139–146. </w:t>
      </w:r>
      <w:hyperlink r:id="R82a76bd279e04d92">
        <w:r w:rsidRPr="524708D3" w:rsidR="0B5F6586">
          <w:rPr>
            <w:rStyle w:val="Hyperlink"/>
            <w:rFonts w:ascii="Times" w:hAnsi="Times" w:eastAsia="Times" w:cs="Times"/>
            <w:color w:val="000000" w:themeColor="text1" w:themeTint="FF" w:themeShade="FF"/>
          </w:rPr>
          <w:t>https://doi.org/10.1016/j.drugalcdep.2018.05.008</w:t>
        </w:r>
      </w:hyperlink>
      <w:r w:rsidRPr="524708D3" w:rsidR="37BDE748">
        <w:rPr>
          <w:rFonts w:ascii="Times" w:hAnsi="Times" w:eastAsia="Times" w:cs="Times"/>
          <w:color w:val="000000" w:themeColor="text1" w:themeTint="FF" w:themeShade="FF"/>
        </w:rPr>
        <w:t xml:space="preserve"> </w:t>
      </w:r>
    </w:p>
    <w:p w:rsidR="59B20765" w:rsidP="524708D3" w:rsidRDefault="59B20765" w14:paraId="7A3AED75" w14:textId="40865385">
      <w:pPr>
        <w:pStyle w:val="Normal"/>
        <w:spacing/>
        <w:ind w:left="720" w:hanging="720"/>
        <w:contextualSpacing/>
        <w:rPr>
          <w:rFonts w:ascii="Times" w:hAnsi="Times" w:eastAsia="Times" w:cs="Times"/>
          <w:color w:val="000000" w:themeColor="text1" w:themeTint="FF" w:themeShade="FF"/>
        </w:rPr>
      </w:pPr>
      <w:r w:rsidRPr="524708D3" w:rsidR="00F561C9">
        <w:rPr>
          <w:rFonts w:ascii="Times" w:hAnsi="Times" w:eastAsia="Times" w:cs="Times"/>
          <w:color w:val="000000" w:themeColor="text1" w:themeTint="FF" w:themeShade="FF"/>
        </w:rPr>
        <w:t xml:space="preserve">Schuler, M. S., Stein, B. D., &amp; Collins, R. L. (2019). </w:t>
      </w:r>
      <w:r w:rsidRPr="524708D3" w:rsidR="00F561C9">
        <w:rPr>
          <w:rFonts w:ascii="Times" w:hAnsi="Times" w:eastAsia="Times" w:cs="Times"/>
          <w:color w:val="000000" w:themeColor="text1" w:themeTint="FF" w:themeShade="FF"/>
        </w:rPr>
        <w:t xml:space="preserve">Differences in </w:t>
      </w:r>
      <w:r w:rsidRPr="524708D3" w:rsidR="0D4D7D22">
        <w:rPr>
          <w:rFonts w:ascii="Times" w:hAnsi="Times" w:eastAsia="Times" w:cs="Times"/>
          <w:color w:val="000000" w:themeColor="text1" w:themeTint="FF" w:themeShade="FF"/>
        </w:rPr>
        <w:t>s</w:t>
      </w:r>
      <w:r w:rsidRPr="524708D3" w:rsidR="00F561C9">
        <w:rPr>
          <w:rFonts w:ascii="Times" w:hAnsi="Times" w:eastAsia="Times" w:cs="Times"/>
          <w:color w:val="000000" w:themeColor="text1" w:themeTint="FF" w:themeShade="FF"/>
        </w:rPr>
        <w:t xml:space="preserve">ubstance </w:t>
      </w:r>
      <w:r w:rsidRPr="524708D3" w:rsidR="46D68016">
        <w:rPr>
          <w:rFonts w:ascii="Times" w:hAnsi="Times" w:eastAsia="Times" w:cs="Times"/>
          <w:color w:val="000000" w:themeColor="text1" w:themeTint="FF" w:themeShade="FF"/>
        </w:rPr>
        <w:t>u</w:t>
      </w:r>
      <w:r w:rsidRPr="524708D3" w:rsidR="00F561C9">
        <w:rPr>
          <w:rFonts w:ascii="Times" w:hAnsi="Times" w:eastAsia="Times" w:cs="Times"/>
          <w:color w:val="000000" w:themeColor="text1" w:themeTint="FF" w:themeShade="FF"/>
        </w:rPr>
        <w:t xml:space="preserve">se </w:t>
      </w:r>
      <w:r w:rsidRPr="524708D3" w:rsidR="001A8745">
        <w:rPr>
          <w:rFonts w:ascii="Times" w:hAnsi="Times" w:eastAsia="Times" w:cs="Times"/>
          <w:color w:val="000000" w:themeColor="text1" w:themeTint="FF" w:themeShade="FF"/>
        </w:rPr>
        <w:t>d</w:t>
      </w:r>
      <w:r w:rsidRPr="524708D3" w:rsidR="00F561C9">
        <w:rPr>
          <w:rFonts w:ascii="Times" w:hAnsi="Times" w:eastAsia="Times" w:cs="Times"/>
          <w:color w:val="000000" w:themeColor="text1" w:themeTint="FF" w:themeShade="FF"/>
        </w:rPr>
        <w:t xml:space="preserve">isparities </w:t>
      </w:r>
      <w:r w:rsidRPr="524708D3" w:rsidR="38E3EBED">
        <w:rPr>
          <w:rFonts w:ascii="Times" w:hAnsi="Times" w:eastAsia="Times" w:cs="Times"/>
          <w:color w:val="000000" w:themeColor="text1" w:themeTint="FF" w:themeShade="FF"/>
        </w:rPr>
        <w:t>a</w:t>
      </w:r>
      <w:r w:rsidRPr="524708D3" w:rsidR="00F561C9">
        <w:rPr>
          <w:rFonts w:ascii="Times" w:hAnsi="Times" w:eastAsia="Times" w:cs="Times"/>
          <w:color w:val="000000" w:themeColor="text1" w:themeTint="FF" w:themeShade="FF"/>
        </w:rPr>
        <w:t xml:space="preserve">cross </w:t>
      </w:r>
      <w:r w:rsidRPr="524708D3" w:rsidR="04FF7835">
        <w:rPr>
          <w:rFonts w:ascii="Times" w:hAnsi="Times" w:eastAsia="Times" w:cs="Times"/>
          <w:color w:val="000000" w:themeColor="text1" w:themeTint="FF" w:themeShade="FF"/>
        </w:rPr>
        <w:t>a</w:t>
      </w:r>
      <w:r w:rsidRPr="524708D3" w:rsidR="00F561C9">
        <w:rPr>
          <w:rFonts w:ascii="Times" w:hAnsi="Times" w:eastAsia="Times" w:cs="Times"/>
          <w:color w:val="000000" w:themeColor="text1" w:themeTint="FF" w:themeShade="FF"/>
        </w:rPr>
        <w:t xml:space="preserve">ge </w:t>
      </w:r>
      <w:r w:rsidRPr="524708D3" w:rsidR="3B0FF9FC">
        <w:rPr>
          <w:rFonts w:ascii="Times" w:hAnsi="Times" w:eastAsia="Times" w:cs="Times"/>
          <w:color w:val="000000" w:themeColor="text1" w:themeTint="FF" w:themeShade="FF"/>
        </w:rPr>
        <w:t>g</w:t>
      </w:r>
      <w:r w:rsidRPr="524708D3" w:rsidR="00F561C9">
        <w:rPr>
          <w:rFonts w:ascii="Times" w:hAnsi="Times" w:eastAsia="Times" w:cs="Times"/>
          <w:color w:val="000000" w:themeColor="text1" w:themeTint="FF" w:themeShade="FF"/>
        </w:rPr>
        <w:t xml:space="preserve">roups in a </w:t>
      </w:r>
      <w:r w:rsidRPr="524708D3" w:rsidR="32B576E9">
        <w:rPr>
          <w:rFonts w:ascii="Times" w:hAnsi="Times" w:eastAsia="Times" w:cs="Times"/>
          <w:color w:val="000000" w:themeColor="text1" w:themeTint="FF" w:themeShade="FF"/>
        </w:rPr>
        <w:t>n</w:t>
      </w:r>
      <w:r w:rsidRPr="524708D3" w:rsidR="00F561C9">
        <w:rPr>
          <w:rFonts w:ascii="Times" w:hAnsi="Times" w:eastAsia="Times" w:cs="Times"/>
          <w:color w:val="000000" w:themeColor="text1" w:themeTint="FF" w:themeShade="FF"/>
        </w:rPr>
        <w:t xml:space="preserve">ational </w:t>
      </w:r>
      <w:r w:rsidRPr="524708D3" w:rsidR="7CA5E5D8">
        <w:rPr>
          <w:rFonts w:ascii="Times" w:hAnsi="Times" w:eastAsia="Times" w:cs="Times"/>
          <w:color w:val="000000" w:themeColor="text1" w:themeTint="FF" w:themeShade="FF"/>
        </w:rPr>
        <w:t>c</w:t>
      </w:r>
      <w:r w:rsidRPr="524708D3" w:rsidR="00F561C9">
        <w:rPr>
          <w:rFonts w:ascii="Times" w:hAnsi="Times" w:eastAsia="Times" w:cs="Times"/>
          <w:color w:val="000000" w:themeColor="text1" w:themeTint="FF" w:themeShade="FF"/>
        </w:rPr>
        <w:t>ross-</w:t>
      </w:r>
      <w:r w:rsidRPr="524708D3" w:rsidR="5C296497">
        <w:rPr>
          <w:rFonts w:ascii="Times" w:hAnsi="Times" w:eastAsia="Times" w:cs="Times"/>
          <w:color w:val="000000" w:themeColor="text1" w:themeTint="FF" w:themeShade="FF"/>
        </w:rPr>
        <w:t>s</w:t>
      </w:r>
      <w:r w:rsidRPr="524708D3" w:rsidR="00F561C9">
        <w:rPr>
          <w:rFonts w:ascii="Times" w:hAnsi="Times" w:eastAsia="Times" w:cs="Times"/>
          <w:color w:val="000000" w:themeColor="text1" w:themeTint="FF" w:themeShade="FF"/>
        </w:rPr>
        <w:t xml:space="preserve">ectional </w:t>
      </w:r>
      <w:r w:rsidRPr="524708D3" w:rsidR="258F34FD">
        <w:rPr>
          <w:rFonts w:ascii="Times" w:hAnsi="Times" w:eastAsia="Times" w:cs="Times"/>
          <w:color w:val="000000" w:themeColor="text1" w:themeTint="FF" w:themeShade="FF"/>
        </w:rPr>
        <w:t>s</w:t>
      </w:r>
      <w:r w:rsidRPr="524708D3" w:rsidR="00F561C9">
        <w:rPr>
          <w:rFonts w:ascii="Times" w:hAnsi="Times" w:eastAsia="Times" w:cs="Times"/>
          <w:color w:val="000000" w:themeColor="text1" w:themeTint="FF" w:themeShade="FF"/>
        </w:rPr>
        <w:t xml:space="preserve">urvey of </w:t>
      </w:r>
      <w:r w:rsidRPr="524708D3" w:rsidR="1A82CE64">
        <w:rPr>
          <w:rFonts w:ascii="Times" w:hAnsi="Times" w:eastAsia="Times" w:cs="Times"/>
          <w:color w:val="000000" w:themeColor="text1" w:themeTint="FF" w:themeShade="FF"/>
        </w:rPr>
        <w:t>l</w:t>
      </w:r>
      <w:r w:rsidRPr="524708D3" w:rsidR="00F561C9">
        <w:rPr>
          <w:rFonts w:ascii="Times" w:hAnsi="Times" w:eastAsia="Times" w:cs="Times"/>
          <w:color w:val="000000" w:themeColor="text1" w:themeTint="FF" w:themeShade="FF"/>
        </w:rPr>
        <w:t xml:space="preserve">esbian, </w:t>
      </w:r>
      <w:r w:rsidRPr="524708D3" w:rsidR="2C4037BB">
        <w:rPr>
          <w:rFonts w:ascii="Times" w:hAnsi="Times" w:eastAsia="Times" w:cs="Times"/>
          <w:color w:val="000000" w:themeColor="text1" w:themeTint="FF" w:themeShade="FF"/>
        </w:rPr>
        <w:t>g</w:t>
      </w:r>
      <w:r w:rsidRPr="524708D3" w:rsidR="00F561C9">
        <w:rPr>
          <w:rFonts w:ascii="Times" w:hAnsi="Times" w:eastAsia="Times" w:cs="Times"/>
          <w:color w:val="000000" w:themeColor="text1" w:themeTint="FF" w:themeShade="FF"/>
        </w:rPr>
        <w:t xml:space="preserve">ay, and </w:t>
      </w:r>
      <w:r w:rsidRPr="524708D3" w:rsidR="3D505B91">
        <w:rPr>
          <w:rFonts w:ascii="Times" w:hAnsi="Times" w:eastAsia="Times" w:cs="Times"/>
          <w:color w:val="000000" w:themeColor="text1" w:themeTint="FF" w:themeShade="FF"/>
        </w:rPr>
        <w:t>a</w:t>
      </w:r>
      <w:r w:rsidRPr="524708D3" w:rsidR="00F561C9">
        <w:rPr>
          <w:rFonts w:ascii="Times" w:hAnsi="Times" w:eastAsia="Times" w:cs="Times"/>
          <w:color w:val="000000" w:themeColor="text1" w:themeTint="FF" w:themeShade="FF"/>
        </w:rPr>
        <w:t>dults.</w:t>
      </w:r>
      <w:r w:rsidRPr="524708D3" w:rsidR="1F4FFC24">
        <w:rPr>
          <w:rFonts w:ascii="Times" w:hAnsi="Times" w:eastAsia="Times" w:cs="Times"/>
          <w:color w:val="000000" w:themeColor="text1" w:themeTint="FF" w:themeShade="FF"/>
        </w:rPr>
        <w:t xml:space="preserve"> </w:t>
      </w:r>
      <w:r w:rsidRPr="524708D3" w:rsidR="00F561C9">
        <w:rPr>
          <w:rFonts w:ascii="Times" w:hAnsi="Times" w:eastAsia="Times" w:cs="Times"/>
          <w:color w:val="000000" w:themeColor="text1" w:themeTint="FF" w:themeShade="FF"/>
        </w:rPr>
        <w:t> </w:t>
      </w:r>
      <w:r w:rsidRPr="524708D3" w:rsidR="00F561C9">
        <w:rPr>
          <w:rFonts w:ascii="Times" w:hAnsi="Times" w:eastAsia="Times" w:cs="Times"/>
          <w:i w:val="1"/>
          <w:iCs w:val="1"/>
          <w:color w:val="000000" w:themeColor="text1" w:themeTint="FF" w:themeShade="FF"/>
        </w:rPr>
        <w:t>LGBT Health</w:t>
      </w:r>
      <w:r w:rsidRPr="524708D3" w:rsidR="00F561C9">
        <w:rPr>
          <w:rFonts w:ascii="Times" w:hAnsi="Times" w:eastAsia="Times" w:cs="Times"/>
          <w:color w:val="000000" w:themeColor="text1" w:themeTint="FF" w:themeShade="FF"/>
        </w:rPr>
        <w:t xml:space="preserve">. </w:t>
      </w:r>
      <w:hyperlink r:id="R55d44019215c4fb8">
        <w:r w:rsidRPr="524708D3" w:rsidR="00F561C9">
          <w:rPr>
            <w:rStyle w:val="Hyperlink"/>
            <w:rFonts w:ascii="Times" w:hAnsi="Times" w:eastAsia="Times" w:cs="Times"/>
            <w:color w:val="000000" w:themeColor="text1" w:themeTint="FF" w:themeShade="FF"/>
          </w:rPr>
          <w:t>https://doi.org/10.1089/lgbt.2018.0125</w:t>
        </w:r>
      </w:hyperlink>
    </w:p>
    <w:p w:rsidR="59B20765" w:rsidP="524708D3" w:rsidRDefault="59B20765" w14:paraId="54E1B67D" w14:textId="6B96817C">
      <w:pPr>
        <w:pStyle w:val="Normal"/>
        <w:spacing/>
        <w:ind w:left="720" w:hanging="720"/>
        <w:contextualSpacing/>
        <w:rPr>
          <w:rFonts w:ascii="Times" w:hAnsi="Times" w:eastAsia="Times" w:cs="Times"/>
          <w:noProof w:val="0"/>
          <w:color w:val="000000" w:themeColor="text1" w:themeTint="FF" w:themeShade="FF"/>
          <w:lang w:val="en-US"/>
        </w:rPr>
      </w:pPr>
      <w:r w:rsidRPr="524708D3" w:rsidR="3908B8A8">
        <w:rPr>
          <w:rFonts w:ascii="Times" w:hAnsi="Times" w:eastAsia="Times" w:cs="Times"/>
          <w:color w:val="000000" w:themeColor="text1" w:themeTint="FF" w:themeShade="FF"/>
          <w:lang w:val="nl-NL"/>
        </w:rPr>
        <w:t>Schuler</w:t>
      </w:r>
      <w:r w:rsidRPr="524708D3" w:rsidR="3908B8A8">
        <w:rPr>
          <w:rFonts w:ascii="Times" w:hAnsi="Times" w:eastAsia="Times" w:cs="Times"/>
          <w:color w:val="000000" w:themeColor="text1" w:themeTint="FF" w:themeShade="FF"/>
          <w:lang w:val="nl-NL"/>
        </w:rPr>
        <w:t xml:space="preserve">, M. S., &amp; Collins, R. L. (2020). </w:t>
      </w:r>
      <w:r w:rsidRPr="524708D3" w:rsidR="3908B8A8">
        <w:rPr>
          <w:rFonts w:ascii="Times" w:hAnsi="Times" w:eastAsia="Times" w:cs="Times"/>
          <w:color w:val="000000" w:themeColor="text1" w:themeTint="FF" w:themeShade="FF"/>
        </w:rPr>
        <w:t xml:space="preserve">Sexual minority substance </w:t>
      </w:r>
      <w:r w:rsidRPr="524708D3" w:rsidR="3908B8A8">
        <w:rPr>
          <w:rFonts w:ascii="Times" w:hAnsi="Times" w:eastAsia="Times" w:cs="Times"/>
          <w:color w:val="000000" w:themeColor="text1" w:themeTint="FF" w:themeShade="FF"/>
        </w:rPr>
        <w:t>use</w:t>
      </w:r>
      <w:r w:rsidRPr="524708D3" w:rsidR="3908B8A8">
        <w:rPr>
          <w:rFonts w:ascii="Times" w:hAnsi="Times" w:eastAsia="Times" w:cs="Times"/>
          <w:color w:val="000000" w:themeColor="text1" w:themeTint="FF" w:themeShade="FF"/>
        </w:rPr>
        <w:t xml:space="preserve"> disparities: Bisexual women at elevated risk </w:t>
      </w:r>
      <w:r w:rsidRPr="524708D3" w:rsidR="3908B8A8">
        <w:rPr>
          <w:rFonts w:ascii="Times" w:hAnsi="Times" w:eastAsia="Times" w:cs="Times"/>
          <w:color w:val="000000" w:themeColor="text1" w:themeTint="FF" w:themeShade="FF"/>
        </w:rPr>
        <w:t>relative</w:t>
      </w:r>
      <w:r w:rsidRPr="524708D3" w:rsidR="3908B8A8">
        <w:rPr>
          <w:rFonts w:ascii="Times" w:hAnsi="Times" w:eastAsia="Times" w:cs="Times"/>
          <w:color w:val="000000" w:themeColor="text1" w:themeTint="FF" w:themeShade="FF"/>
        </w:rPr>
        <w:t xml:space="preserve"> to other sexual minority groups. </w:t>
      </w:r>
      <w:r w:rsidRPr="524708D3" w:rsidR="378AE21E">
        <w:rPr>
          <w:rFonts w:ascii="Times" w:hAnsi="Times" w:eastAsia="Times" w:cs="Times"/>
          <w:i w:val="1"/>
          <w:iCs w:val="1"/>
          <w:noProof w:val="0"/>
          <w:color w:val="000000" w:themeColor="text1" w:themeTint="FF" w:themeShade="FF"/>
          <w:lang w:val="en-US"/>
        </w:rPr>
        <w:t>Drug and Alcohol Dependence</w:t>
      </w:r>
      <w:r w:rsidRPr="524708D3" w:rsidR="378AE21E">
        <w:rPr>
          <w:rFonts w:ascii="Times" w:hAnsi="Times" w:eastAsia="Times" w:cs="Times"/>
          <w:i w:val="1"/>
          <w:iCs w:val="1"/>
          <w:noProof w:val="0"/>
          <w:color w:val="000000" w:themeColor="text1" w:themeTint="FF" w:themeShade="FF"/>
          <w:lang w:val="en-US"/>
        </w:rPr>
        <w:t xml:space="preserve">, </w:t>
      </w:r>
      <w:r w:rsidRPr="524708D3" w:rsidR="378AE21E">
        <w:rPr>
          <w:rFonts w:ascii="Times" w:hAnsi="Times" w:eastAsia="Times" w:cs="Times"/>
          <w:i w:val="1"/>
          <w:iCs w:val="1"/>
          <w:noProof w:val="0"/>
          <w:color w:val="000000" w:themeColor="text1" w:themeTint="FF" w:themeShade="FF"/>
          <w:lang w:val="en-US"/>
        </w:rPr>
        <w:t>206</w:t>
      </w:r>
      <w:r w:rsidRPr="524708D3" w:rsidR="378AE21E">
        <w:rPr>
          <w:rFonts w:ascii="Times" w:hAnsi="Times" w:eastAsia="Times" w:cs="Times"/>
          <w:noProof w:val="0"/>
          <w:color w:val="000000" w:themeColor="text1" w:themeTint="FF" w:themeShade="FF"/>
          <w:lang w:val="en-US"/>
        </w:rPr>
        <w:t>, 107755–107755. https://doi.org/10.1016/j.drugalcdep.2019.107755</w:t>
      </w:r>
    </w:p>
    <w:p w:rsidR="00624953" w:rsidP="524708D3" w:rsidRDefault="007B72DF" w14:paraId="6DA30715" w14:textId="2C0AF703">
      <w:pPr>
        <w:pStyle w:val="Normal"/>
        <w:spacing/>
        <w:ind w:left="720" w:hanging="720"/>
        <w:contextualSpacing/>
        <w:rPr>
          <w:rFonts w:ascii="Times" w:hAnsi="Times" w:eastAsia="Times" w:cs="Times"/>
          <w:color w:val="000000" w:themeColor="text1" w:themeTint="FF" w:themeShade="FF"/>
        </w:rPr>
      </w:pPr>
      <w:r w:rsidRPr="524708D3" w:rsidR="007B72DF">
        <w:rPr>
          <w:rFonts w:ascii="Times" w:hAnsi="Times" w:eastAsia="Times" w:cs="Times"/>
          <w:color w:val="000000" w:themeColor="text1" w:themeTint="FF" w:themeShade="FF"/>
          <w:lang w:val="de-DE"/>
        </w:rPr>
        <w:t xml:space="preserve">Schulz, C. T., </w:t>
      </w:r>
      <w:r w:rsidRPr="524708D3" w:rsidR="007B72DF">
        <w:rPr>
          <w:rFonts w:ascii="Times" w:hAnsi="Times" w:eastAsia="Times" w:cs="Times"/>
          <w:color w:val="000000" w:themeColor="text1" w:themeTint="FF" w:themeShade="FF"/>
          <w:lang w:val="de-DE"/>
        </w:rPr>
        <w:t>Glatt</w:t>
      </w:r>
      <w:r w:rsidRPr="524708D3" w:rsidR="007B72DF">
        <w:rPr>
          <w:rFonts w:ascii="Times" w:hAnsi="Times" w:eastAsia="Times" w:cs="Times"/>
          <w:color w:val="000000" w:themeColor="text1" w:themeTint="FF" w:themeShade="FF"/>
          <w:lang w:val="de-DE"/>
        </w:rPr>
        <w:t xml:space="preserve">, E. M., &amp; </w:t>
      </w:r>
      <w:r w:rsidRPr="524708D3" w:rsidR="007B72DF">
        <w:rPr>
          <w:rFonts w:ascii="Times" w:hAnsi="Times" w:eastAsia="Times" w:cs="Times"/>
          <w:color w:val="000000" w:themeColor="text1" w:themeTint="FF" w:themeShade="FF"/>
          <w:lang w:val="de-DE"/>
        </w:rPr>
        <w:t>Stamates</w:t>
      </w:r>
      <w:r w:rsidRPr="524708D3" w:rsidR="007B72DF">
        <w:rPr>
          <w:rFonts w:ascii="Times" w:hAnsi="Times" w:eastAsia="Times" w:cs="Times"/>
          <w:color w:val="000000" w:themeColor="text1" w:themeTint="FF" w:themeShade="FF"/>
          <w:lang w:val="de-DE"/>
        </w:rPr>
        <w:t xml:space="preserve">, A. L. (2022). </w:t>
      </w:r>
      <w:r w:rsidRPr="524708D3" w:rsidR="007B72DF">
        <w:rPr>
          <w:rFonts w:ascii="Times" w:hAnsi="Times" w:eastAsia="Times" w:cs="Times"/>
          <w:color w:val="000000" w:themeColor="text1" w:themeTint="FF" w:themeShade="FF"/>
        </w:rPr>
        <w:t>Risk factors associated with alcohol and drug use among bisexual women: A literature review.</w:t>
      </w:r>
      <w:r w:rsidRPr="524708D3" w:rsidR="007B72DF">
        <w:rPr>
          <w:rFonts w:ascii="Times" w:hAnsi="Times" w:eastAsia="Times" w:cs="Times"/>
          <w:color w:val="000000" w:themeColor="text1" w:themeTint="FF" w:themeShade="FF"/>
        </w:rPr>
        <w:t> </w:t>
      </w:r>
      <w:r w:rsidRPr="524708D3" w:rsidR="007B72DF">
        <w:rPr>
          <w:rFonts w:ascii="Times" w:hAnsi="Times" w:eastAsia="Times" w:cs="Times"/>
          <w:i w:val="1"/>
          <w:iCs w:val="1"/>
          <w:color w:val="000000" w:themeColor="text1" w:themeTint="FF" w:themeShade="FF"/>
        </w:rPr>
        <w:t>Experimental and Clinical Psychopharmacology, 30</w:t>
      </w:r>
      <w:r w:rsidRPr="524708D3" w:rsidR="007B72DF">
        <w:rPr>
          <w:rFonts w:ascii="Times" w:hAnsi="Times" w:eastAsia="Times" w:cs="Times"/>
          <w:color w:val="000000" w:themeColor="text1" w:themeTint="FF" w:themeShade="FF"/>
        </w:rPr>
        <w:t>(5), 740–749.</w:t>
      </w:r>
      <w:r w:rsidRPr="524708D3" w:rsidR="007B72DF">
        <w:rPr>
          <w:rFonts w:ascii="Times" w:hAnsi="Times" w:eastAsia="Times" w:cs="Times"/>
          <w:color w:val="000000" w:themeColor="text1" w:themeTint="FF" w:themeShade="FF"/>
        </w:rPr>
        <w:t> </w:t>
      </w:r>
      <w:hyperlink w:tgtFrame="_blank" w:history="1" r:id="Rc15c638fe1784e97">
        <w:r w:rsidRPr="524708D3" w:rsidR="007B72DF">
          <w:rPr>
            <w:rStyle w:val="Hyperlink"/>
            <w:rFonts w:ascii="Times" w:hAnsi="Times" w:eastAsia="Times" w:cs="Times"/>
            <w:color w:val="000000" w:themeColor="text1" w:themeTint="FF" w:themeShade="FF"/>
          </w:rPr>
          <w:t>https://doi.org/10.1037/pha0000480</w:t>
        </w:r>
      </w:hyperlink>
    </w:p>
    <w:p w:rsidR="59B20765" w:rsidP="524708D3" w:rsidRDefault="59B20765" w14:paraId="087D3671" w14:textId="251692A5">
      <w:pPr>
        <w:pStyle w:val="Normal"/>
        <w:spacing/>
        <w:ind w:left="720" w:hanging="720"/>
        <w:contextualSpacing/>
        <w:rPr>
          <w:rFonts w:ascii="Times" w:hAnsi="Times" w:eastAsia="Times" w:cs="Times"/>
          <w:color w:val="000000" w:themeColor="text1" w:themeTint="FF" w:themeShade="FF"/>
        </w:rPr>
      </w:pPr>
      <w:r w:rsidRPr="524708D3" w:rsidR="0088004D">
        <w:rPr>
          <w:rFonts w:ascii="Times" w:hAnsi="Times" w:eastAsia="Times" w:cs="Times"/>
          <w:color w:val="000000" w:themeColor="text1" w:themeTint="FF" w:themeShade="FF"/>
        </w:rPr>
        <w:t xml:space="preserve">Sun, A. J., &amp; Eisenberg, M. L. (2017). </w:t>
      </w:r>
      <w:r w:rsidRPr="524708D3" w:rsidR="0088004D">
        <w:rPr>
          <w:rFonts w:ascii="Times" w:hAnsi="Times" w:eastAsia="Times" w:cs="Times"/>
          <w:color w:val="000000" w:themeColor="text1" w:themeTint="FF" w:themeShade="FF"/>
        </w:rPr>
        <w:t xml:space="preserve">Association Between Marijuana Use and Sexual Frequency in the United States: A Population-Based Study. </w:t>
      </w:r>
      <w:r w:rsidRPr="524708D3" w:rsidR="0088004D">
        <w:rPr>
          <w:rFonts w:ascii="Times" w:hAnsi="Times" w:eastAsia="Times" w:cs="Times"/>
          <w:i w:val="1"/>
          <w:iCs w:val="1"/>
          <w:color w:val="000000" w:themeColor="text1" w:themeTint="FF" w:themeShade="FF"/>
        </w:rPr>
        <w:t>Journal of Sexual Medicine</w:t>
      </w:r>
      <w:r w:rsidRPr="524708D3" w:rsidR="0088004D">
        <w:rPr>
          <w:rFonts w:ascii="Times" w:hAnsi="Times" w:eastAsia="Times" w:cs="Times"/>
          <w:i w:val="1"/>
          <w:iCs w:val="1"/>
          <w:color w:val="000000" w:themeColor="text1" w:themeTint="FF" w:themeShade="FF"/>
        </w:rPr>
        <w:t xml:space="preserve">, </w:t>
      </w:r>
      <w:r w:rsidRPr="524708D3" w:rsidR="0088004D">
        <w:rPr>
          <w:rFonts w:ascii="Times" w:hAnsi="Times" w:eastAsia="Times" w:cs="Times"/>
          <w:i w:val="1"/>
          <w:iCs w:val="1"/>
          <w:color w:val="000000" w:themeColor="text1" w:themeTint="FF" w:themeShade="FF"/>
        </w:rPr>
        <w:t>14</w:t>
      </w:r>
      <w:r w:rsidRPr="524708D3" w:rsidR="0088004D">
        <w:rPr>
          <w:rFonts w:ascii="Times" w:hAnsi="Times" w:eastAsia="Times" w:cs="Times"/>
          <w:color w:val="000000" w:themeColor="text1" w:themeTint="FF" w:themeShade="FF"/>
        </w:rPr>
        <w:t xml:space="preserve">(11), 1342–1347. </w:t>
      </w:r>
      <w:hyperlink r:id="R5668a05bd0ec49df">
        <w:r w:rsidRPr="524708D3" w:rsidR="0088004D">
          <w:rPr>
            <w:rStyle w:val="Hyperlink"/>
            <w:rFonts w:ascii="Times" w:hAnsi="Times" w:eastAsia="Times" w:cs="Times"/>
            <w:color w:val="000000" w:themeColor="text1" w:themeTint="FF" w:themeShade="FF"/>
          </w:rPr>
          <w:t>https://doi.org/10.1016/j.jsxm.2017.09.005</w:t>
        </w:r>
      </w:hyperlink>
    </w:p>
    <w:p w:rsidR="00151A8A" w:rsidP="524708D3" w:rsidRDefault="00151A8A" w14:paraId="4CCEAFAD" w14:textId="16310FE5">
      <w:pPr>
        <w:pStyle w:val="Normal"/>
        <w:spacing/>
        <w:ind w:left="720" w:hanging="720"/>
        <w:contextualSpacing/>
        <w:rPr>
          <w:rFonts w:ascii="Times" w:hAnsi="Times" w:eastAsia="Times" w:cs="Times"/>
          <w:noProof w:val="0"/>
          <w:color w:val="000000" w:themeColor="text1" w:themeTint="FF" w:themeShade="FF"/>
          <w:lang w:val="en-US"/>
        </w:rPr>
      </w:pPr>
      <w:r w:rsidRPr="524708D3" w:rsidR="00151A8A">
        <w:rPr>
          <w:rFonts w:ascii="Times" w:hAnsi="Times" w:eastAsia="Times" w:cs="Times"/>
          <w:color w:val="000000" w:themeColor="text1" w:themeTint="FF" w:themeShade="FF"/>
        </w:rPr>
        <w:t xml:space="preserve">Reisner SL, </w:t>
      </w:r>
      <w:r w:rsidRPr="524708D3" w:rsidR="00151A8A">
        <w:rPr>
          <w:rFonts w:ascii="Times" w:hAnsi="Times" w:eastAsia="Times" w:cs="Times"/>
          <w:color w:val="000000" w:themeColor="text1" w:themeTint="FF" w:themeShade="FF"/>
        </w:rPr>
        <w:t>Poteat</w:t>
      </w:r>
      <w:r w:rsidRPr="524708D3" w:rsidR="00151A8A">
        <w:rPr>
          <w:rFonts w:ascii="Times" w:hAnsi="Times" w:eastAsia="Times" w:cs="Times"/>
          <w:color w:val="000000" w:themeColor="text1" w:themeTint="FF" w:themeShade="FF"/>
        </w:rPr>
        <w:t xml:space="preserve"> T, </w:t>
      </w:r>
      <w:r w:rsidRPr="524708D3" w:rsidR="00151A8A">
        <w:rPr>
          <w:rFonts w:ascii="Times" w:hAnsi="Times" w:eastAsia="Times" w:cs="Times"/>
          <w:color w:val="000000" w:themeColor="text1" w:themeTint="FF" w:themeShade="FF"/>
        </w:rPr>
        <w:t>Keatley</w:t>
      </w:r>
      <w:r w:rsidRPr="524708D3" w:rsidR="00151A8A">
        <w:rPr>
          <w:rFonts w:ascii="Times" w:hAnsi="Times" w:eastAsia="Times" w:cs="Times"/>
          <w:color w:val="000000" w:themeColor="text1" w:themeTint="FF" w:themeShade="FF"/>
        </w:rPr>
        <w:t xml:space="preserve"> J, Cabral M, </w:t>
      </w:r>
      <w:r w:rsidRPr="524708D3" w:rsidR="00151A8A">
        <w:rPr>
          <w:rFonts w:ascii="Times" w:hAnsi="Times" w:eastAsia="Times" w:cs="Times"/>
          <w:color w:val="000000" w:themeColor="text1" w:themeTint="FF" w:themeShade="FF"/>
        </w:rPr>
        <w:t>Mothopeng</w:t>
      </w:r>
      <w:r w:rsidRPr="524708D3" w:rsidR="00151A8A">
        <w:rPr>
          <w:rFonts w:ascii="Times" w:hAnsi="Times" w:eastAsia="Times" w:cs="Times"/>
          <w:color w:val="000000" w:themeColor="text1" w:themeTint="FF" w:themeShade="FF"/>
        </w:rPr>
        <w:t xml:space="preserve"> T, Dunham E, et al. Global health burden</w:t>
      </w:r>
      <w:r w:rsidRPr="524708D3" w:rsidR="00151A8A">
        <w:rPr>
          <w:rFonts w:ascii="Times" w:hAnsi="Times" w:eastAsia="Times" w:cs="Times"/>
          <w:color w:val="000000" w:themeColor="text1" w:themeTint="FF" w:themeShade="FF"/>
        </w:rPr>
        <w:t xml:space="preserve"> and needs of transgender populations: a review. </w:t>
      </w:r>
      <w:r w:rsidRPr="524708D3" w:rsidR="593C470E">
        <w:rPr>
          <w:rFonts w:ascii="Times" w:hAnsi="Times" w:eastAsia="Times" w:cs="Times"/>
          <w:i w:val="1"/>
          <w:iCs w:val="1"/>
          <w:noProof w:val="0"/>
          <w:color w:val="000000" w:themeColor="text1" w:themeTint="FF" w:themeShade="FF"/>
          <w:lang w:val="en-US"/>
        </w:rPr>
        <w:t>The Lancet (British Edition)</w:t>
      </w:r>
      <w:r w:rsidRPr="524708D3" w:rsidR="593C470E">
        <w:rPr>
          <w:rFonts w:ascii="Times" w:hAnsi="Times" w:eastAsia="Times" w:cs="Times"/>
          <w:i w:val="1"/>
          <w:iCs w:val="1"/>
          <w:noProof w:val="0"/>
          <w:color w:val="000000" w:themeColor="text1" w:themeTint="FF" w:themeShade="FF"/>
          <w:lang w:val="en-US"/>
        </w:rPr>
        <w:t xml:space="preserve">, </w:t>
      </w:r>
      <w:r w:rsidRPr="524708D3" w:rsidR="593C470E">
        <w:rPr>
          <w:rFonts w:ascii="Times" w:hAnsi="Times" w:eastAsia="Times" w:cs="Times"/>
          <w:i w:val="1"/>
          <w:iCs w:val="1"/>
          <w:noProof w:val="0"/>
          <w:color w:val="000000" w:themeColor="text1" w:themeTint="FF" w:themeShade="FF"/>
          <w:lang w:val="en-US"/>
        </w:rPr>
        <w:t>388</w:t>
      </w:r>
      <w:r w:rsidRPr="524708D3" w:rsidR="593C470E">
        <w:rPr>
          <w:rFonts w:ascii="Times" w:hAnsi="Times" w:eastAsia="Times" w:cs="Times"/>
          <w:noProof w:val="0"/>
          <w:color w:val="000000" w:themeColor="text1" w:themeTint="FF" w:themeShade="FF"/>
          <w:lang w:val="en-US"/>
        </w:rPr>
        <w:t xml:space="preserve">(10042), 412–436. </w:t>
      </w:r>
      <w:hyperlink r:id="R0f13b0a0063d41f8">
        <w:r w:rsidRPr="524708D3" w:rsidR="593C470E">
          <w:rPr>
            <w:rStyle w:val="Hyperlink"/>
            <w:rFonts w:ascii="Times" w:hAnsi="Times" w:eastAsia="Times" w:cs="Times"/>
            <w:noProof w:val="0"/>
            <w:color w:val="000000" w:themeColor="text1" w:themeTint="FF" w:themeShade="FF"/>
            <w:lang w:val="en-US"/>
          </w:rPr>
          <w:t>https://doi.org/10.1016/S0140-6736(16)00684-X</w:t>
        </w:r>
      </w:hyperlink>
      <w:r w:rsidRPr="524708D3" w:rsidR="561CBCDB">
        <w:rPr>
          <w:rFonts w:ascii="Times" w:hAnsi="Times" w:eastAsia="Times" w:cs="Times"/>
          <w:noProof w:val="0"/>
          <w:color w:val="000000" w:themeColor="text1" w:themeTint="FF" w:themeShade="FF"/>
          <w:lang w:val="en-US"/>
        </w:rPr>
        <w:t xml:space="preserve"> </w:t>
      </w:r>
    </w:p>
    <w:p w:rsidR="59B20765" w:rsidP="524708D3" w:rsidRDefault="59B20765" w14:paraId="2A2FBB6D" w14:textId="3DFA5EB8">
      <w:pPr>
        <w:pStyle w:val="Normal"/>
        <w:spacing/>
        <w:ind w:left="720" w:hanging="720"/>
        <w:contextualSpacing/>
        <w:rPr>
          <w:rFonts w:ascii="Times" w:hAnsi="Times" w:eastAsia="Times" w:cs="Times"/>
          <w:color w:val="000000" w:themeColor="text1" w:themeTint="FF" w:themeShade="FF"/>
        </w:rPr>
      </w:pPr>
      <w:r w:rsidRPr="524708D3" w:rsidR="5FAB521E">
        <w:rPr>
          <w:rFonts w:ascii="Times" w:hAnsi="Times" w:eastAsia="Times" w:cs="Times"/>
          <w:noProof w:val="0"/>
          <w:color w:val="000000" w:themeColor="text1" w:themeTint="FF" w:themeShade="FF"/>
          <w:lang w:val="en-US"/>
        </w:rPr>
        <w:t xml:space="preserve">Rosner, B., </w:t>
      </w:r>
      <w:r w:rsidRPr="524708D3" w:rsidR="5FAB521E">
        <w:rPr>
          <w:rFonts w:ascii="Times" w:hAnsi="Times" w:eastAsia="Times" w:cs="Times"/>
          <w:noProof w:val="0"/>
          <w:color w:val="000000" w:themeColor="text1" w:themeTint="FF" w:themeShade="FF"/>
          <w:lang w:val="en-US"/>
        </w:rPr>
        <w:t>Neicun</w:t>
      </w:r>
      <w:r w:rsidRPr="524708D3" w:rsidR="5FAB521E">
        <w:rPr>
          <w:rFonts w:ascii="Times" w:hAnsi="Times" w:eastAsia="Times" w:cs="Times"/>
          <w:noProof w:val="0"/>
          <w:color w:val="000000" w:themeColor="text1" w:themeTint="FF" w:themeShade="FF"/>
          <w:lang w:val="en-US"/>
        </w:rPr>
        <w:t>, J., Yang, J. C., &amp; Roman-</w:t>
      </w:r>
      <w:r w:rsidRPr="524708D3" w:rsidR="5FAB521E">
        <w:rPr>
          <w:rFonts w:ascii="Times" w:hAnsi="Times" w:eastAsia="Times" w:cs="Times"/>
          <w:noProof w:val="0"/>
          <w:color w:val="000000" w:themeColor="text1" w:themeTint="FF" w:themeShade="FF"/>
          <w:lang w:val="en-US"/>
        </w:rPr>
        <w:t>Urrestarazu</w:t>
      </w:r>
      <w:r w:rsidRPr="524708D3" w:rsidR="5FAB521E">
        <w:rPr>
          <w:rFonts w:ascii="Times" w:hAnsi="Times" w:eastAsia="Times" w:cs="Times"/>
          <w:noProof w:val="0"/>
          <w:color w:val="000000" w:themeColor="text1" w:themeTint="FF" w:themeShade="FF"/>
          <w:lang w:val="en-US"/>
        </w:rPr>
        <w:t xml:space="preserve">, A. (2021). Substance use among sexual minorities in the US – Linked to inequalities and unmet need for mental health treatment? Results from the National Survey on Drug Use and Health (NSDUH). </w:t>
      </w:r>
      <w:r w:rsidRPr="524708D3" w:rsidR="5FAB521E">
        <w:rPr>
          <w:rFonts w:ascii="Times" w:hAnsi="Times" w:eastAsia="Times" w:cs="Times"/>
          <w:i w:val="1"/>
          <w:iCs w:val="1"/>
          <w:noProof w:val="0"/>
          <w:color w:val="000000" w:themeColor="text1" w:themeTint="FF" w:themeShade="FF"/>
          <w:lang w:val="en-US"/>
        </w:rPr>
        <w:t>Journal of Psychiatric Research</w:t>
      </w:r>
      <w:r w:rsidRPr="524708D3" w:rsidR="5FAB521E">
        <w:rPr>
          <w:rFonts w:ascii="Times" w:hAnsi="Times" w:eastAsia="Times" w:cs="Times"/>
          <w:i w:val="1"/>
          <w:iCs w:val="1"/>
          <w:noProof w:val="0"/>
          <w:color w:val="000000" w:themeColor="text1" w:themeTint="FF" w:themeShade="FF"/>
          <w:lang w:val="en-US"/>
        </w:rPr>
        <w:t xml:space="preserve">, </w:t>
      </w:r>
      <w:r w:rsidRPr="524708D3" w:rsidR="5FAB521E">
        <w:rPr>
          <w:rFonts w:ascii="Times" w:hAnsi="Times" w:eastAsia="Times" w:cs="Times"/>
          <w:i w:val="1"/>
          <w:iCs w:val="1"/>
          <w:noProof w:val="0"/>
          <w:color w:val="000000" w:themeColor="text1" w:themeTint="FF" w:themeShade="FF"/>
          <w:lang w:val="en-US"/>
        </w:rPr>
        <w:t>135</w:t>
      </w:r>
      <w:r w:rsidRPr="524708D3" w:rsidR="5FAB521E">
        <w:rPr>
          <w:rFonts w:ascii="Times" w:hAnsi="Times" w:eastAsia="Times" w:cs="Times"/>
          <w:noProof w:val="0"/>
          <w:color w:val="000000" w:themeColor="text1" w:themeTint="FF" w:themeShade="FF"/>
          <w:lang w:val="en-US"/>
        </w:rPr>
        <w:t xml:space="preserve">, 107–118. </w:t>
      </w:r>
      <w:hyperlink r:id="R5d676cae51db4edd">
        <w:r w:rsidRPr="524708D3" w:rsidR="5FAB521E">
          <w:rPr>
            <w:rStyle w:val="Hyperlink"/>
            <w:rFonts w:ascii="Times" w:hAnsi="Times" w:eastAsia="Times" w:cs="Times"/>
            <w:noProof w:val="0"/>
            <w:color w:val="000000" w:themeColor="text1" w:themeTint="FF" w:themeShade="FF"/>
            <w:lang w:val="en-US"/>
          </w:rPr>
          <w:t>https://doi.org/10.1016/j.jpsychires.2020.12.023</w:t>
        </w:r>
      </w:hyperlink>
    </w:p>
    <w:p w:rsidRPr="00BB01A5" w:rsidR="00584C2D" w:rsidP="524708D3" w:rsidRDefault="00584C2D" w14:paraId="18DCD323" w14:textId="1783550D">
      <w:pPr>
        <w:pStyle w:val="Normal"/>
        <w:spacing/>
        <w:ind w:left="720" w:hanging="720"/>
        <w:contextualSpacing/>
        <w:rPr>
          <w:rFonts w:ascii="Times" w:hAnsi="Times" w:eastAsia="Times" w:cs="Times"/>
          <w:noProof w:val="0"/>
          <w:color w:val="000000" w:themeColor="text1" w:themeTint="FF" w:themeShade="FF"/>
          <w:lang w:val="en-US"/>
        </w:rPr>
      </w:pPr>
      <w:r w:rsidRPr="524708D3" w:rsidR="00584C2D">
        <w:rPr>
          <w:rFonts w:ascii="Times" w:hAnsi="Times" w:eastAsia="Times" w:cs="Times"/>
          <w:color w:val="000000" w:themeColor="text1" w:themeTint="FF" w:themeShade="FF"/>
        </w:rPr>
        <w:t xml:space="preserve">Zeeman L, Sherriff N, Browne K, McGlynn N, </w:t>
      </w:r>
      <w:r w:rsidRPr="524708D3" w:rsidR="00584C2D">
        <w:rPr>
          <w:rFonts w:ascii="Times" w:hAnsi="Times" w:eastAsia="Times" w:cs="Times"/>
          <w:color w:val="000000" w:themeColor="text1" w:themeTint="FF" w:themeShade="FF"/>
        </w:rPr>
        <w:t>Mirandola</w:t>
      </w:r>
      <w:r w:rsidRPr="524708D3" w:rsidR="00584C2D">
        <w:rPr>
          <w:rFonts w:ascii="Times" w:hAnsi="Times" w:eastAsia="Times" w:cs="Times"/>
          <w:color w:val="000000" w:themeColor="text1" w:themeTint="FF" w:themeShade="FF"/>
        </w:rPr>
        <w:t xml:space="preserve"> M, </w:t>
      </w:r>
      <w:r w:rsidRPr="524708D3" w:rsidR="00584C2D">
        <w:rPr>
          <w:rFonts w:ascii="Times" w:hAnsi="Times" w:eastAsia="Times" w:cs="Times"/>
          <w:color w:val="000000" w:themeColor="text1" w:themeTint="FF" w:themeShade="FF"/>
        </w:rPr>
        <w:t>Gios</w:t>
      </w:r>
      <w:r w:rsidRPr="524708D3" w:rsidR="00584C2D">
        <w:rPr>
          <w:rFonts w:ascii="Times" w:hAnsi="Times" w:eastAsia="Times" w:cs="Times"/>
          <w:color w:val="000000" w:themeColor="text1" w:themeTint="FF" w:themeShade="FF"/>
        </w:rPr>
        <w:t xml:space="preserve"> L, et al. </w:t>
      </w:r>
      <w:r w:rsidRPr="524708D3" w:rsidR="00584C2D">
        <w:rPr>
          <w:rFonts w:ascii="Times" w:hAnsi="Times" w:eastAsia="Times" w:cs="Times"/>
          <w:color w:val="000000" w:themeColor="text1" w:themeTint="FF" w:themeShade="FF"/>
        </w:rPr>
        <w:t xml:space="preserve">A review of lesbian, gay, bisexual, </w:t>
      </w:r>
      <w:r w:rsidRPr="524708D3" w:rsidR="00584C2D">
        <w:rPr>
          <w:rFonts w:ascii="Times" w:hAnsi="Times" w:eastAsia="Times" w:cs="Times"/>
          <w:color w:val="000000" w:themeColor="text1" w:themeTint="FF" w:themeShade="FF"/>
        </w:rPr>
        <w:t xml:space="preserve">trans</w:t>
      </w:r>
      <w:r w:rsidRPr="524708D3" w:rsidR="00584C2D">
        <w:rPr>
          <w:rFonts w:ascii="Times" w:hAnsi="Times" w:eastAsia="Times" w:cs="Times"/>
          <w:color w:val="000000" w:themeColor="text1" w:themeTint="FF" w:themeShade="FF"/>
        </w:rPr>
        <w:t xml:space="preserve"> and intersex (LGBTI) health and healthcare inequalities. </w:t>
      </w:r>
      <w:r w:rsidRPr="524708D3" w:rsidR="016DEC3D">
        <w:rPr>
          <w:rFonts w:ascii="Times" w:hAnsi="Times" w:eastAsia="Times" w:cs="Times"/>
          <w:i w:val="1"/>
          <w:iCs w:val="1"/>
          <w:noProof w:val="0"/>
          <w:color w:val="000000" w:themeColor="text1" w:themeTint="FF" w:themeShade="FF"/>
          <w:lang w:val="en-US"/>
        </w:rPr>
        <w:t>European Journal of Public Health</w:t>
      </w:r>
      <w:r w:rsidRPr="524708D3" w:rsidR="016DEC3D">
        <w:rPr>
          <w:rFonts w:ascii="Times" w:hAnsi="Times" w:eastAsia="Times" w:cs="Times"/>
          <w:i w:val="1"/>
          <w:iCs w:val="1"/>
          <w:noProof w:val="0"/>
          <w:color w:val="000000" w:themeColor="text1" w:themeTint="FF" w:themeShade="FF"/>
          <w:lang w:val="en-US"/>
        </w:rPr>
        <w:t xml:space="preserve">, </w:t>
      </w:r>
      <w:r w:rsidRPr="524708D3" w:rsidR="016DEC3D">
        <w:rPr>
          <w:rFonts w:ascii="Times" w:hAnsi="Times" w:eastAsia="Times" w:cs="Times"/>
          <w:i w:val="1"/>
          <w:iCs w:val="1"/>
          <w:noProof w:val="0"/>
          <w:color w:val="000000" w:themeColor="text1" w:themeTint="FF" w:themeShade="FF"/>
          <w:lang w:val="en-US"/>
        </w:rPr>
        <w:t>29</w:t>
      </w:r>
      <w:r w:rsidRPr="524708D3" w:rsidR="016DEC3D">
        <w:rPr>
          <w:rFonts w:ascii="Times" w:hAnsi="Times" w:eastAsia="Times" w:cs="Times"/>
          <w:noProof w:val="0"/>
          <w:color w:val="000000" w:themeColor="text1" w:themeTint="FF" w:themeShade="FF"/>
          <w:lang w:val="en-US"/>
        </w:rPr>
        <w:t xml:space="preserve">(5), 974–980. </w:t>
      </w:r>
      <w:hyperlink r:id="R6222a37662ed46f3">
        <w:r w:rsidRPr="524708D3" w:rsidR="016DEC3D">
          <w:rPr>
            <w:rStyle w:val="Hyperlink"/>
            <w:rFonts w:ascii="Times" w:hAnsi="Times" w:eastAsia="Times" w:cs="Times"/>
            <w:noProof w:val="0"/>
            <w:color w:val="000000" w:themeColor="text1" w:themeTint="FF" w:themeShade="FF"/>
            <w:lang w:val="en-US"/>
          </w:rPr>
          <w:t>https://doi.org/10.1093/eurpub/cky226</w:t>
        </w:r>
      </w:hyperlink>
      <w:r w:rsidRPr="524708D3" w:rsidR="016DEC3D">
        <w:rPr>
          <w:rFonts w:ascii="Times" w:hAnsi="Times" w:eastAsia="Times" w:cs="Times"/>
          <w:noProof w:val="0"/>
          <w:color w:val="000000" w:themeColor="text1" w:themeTint="FF" w:themeShade="FF"/>
          <w:lang w:val="en-US"/>
        </w:rPr>
        <w:t xml:space="preserve"> </w:t>
      </w:r>
    </w:p>
    <w:p w:rsidRPr="00BB01A5" w:rsidR="00584C2D" w:rsidP="524708D3" w:rsidRDefault="00584C2D" w14:paraId="08B33DDF" w14:textId="77777777">
      <w:pPr>
        <w:pStyle w:val="Normal"/>
        <w:spacing/>
        <w:ind w:left="720" w:hanging="720"/>
        <w:contextualSpacing/>
        <w:rPr>
          <w:rFonts w:ascii="Times" w:hAnsi="Times" w:eastAsia="Times" w:cs="Times"/>
          <w:color w:val="000000" w:themeColor="text1" w:themeTint="FF" w:themeShade="FF"/>
        </w:rPr>
      </w:pPr>
    </w:p>
    <w:p w:rsidRPr="00BB01A5" w:rsidR="00584C2D" w:rsidP="524708D3" w:rsidRDefault="00584C2D" w14:paraId="1929DF60" w14:textId="3F473CB3">
      <w:pPr>
        <w:pStyle w:val="Normal"/>
        <w:spacing/>
        <w:ind w:left="720" w:hanging="720"/>
        <w:contextualSpacing/>
        <w:rPr>
          <w:rFonts w:ascii="Times" w:hAnsi="Times" w:eastAsia="Times" w:cs="Times"/>
          <w:color w:val="000000" w:themeColor="text1" w:themeTint="FF" w:themeShade="FF"/>
        </w:rPr>
      </w:pPr>
    </w:p>
    <w:sectPr w:rsidRPr="00BB01A5" w:rsidR="00584C2D" w:rsidSect="00D80E15">
      <w:pgSz w:w="12240" w:h="15840" w:orient="portrait"/>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YYL" w:author="Jessica Liao" w:date="2024-03-26T01:52:00Z" w:id="0">
    <w:p w:rsidR="00B61F7E" w:rsidP="00B61F7E" w:rsidRDefault="00B61F7E" w14:paraId="4C5BCF0A" w14:textId="77777777">
      <w:r>
        <w:rPr>
          <w:rStyle w:val="CommentReference"/>
        </w:rPr>
        <w:annotationRef/>
      </w:r>
      <w:r>
        <w:rPr>
          <w:rFonts w:asciiTheme="minorHAnsi" w:hAnsiTheme="minorHAnsi" w:eastAsiaTheme="minorEastAsia" w:cstheme="minorBidi"/>
          <w:kern w:val="2"/>
          <w:sz w:val="20"/>
          <w:szCs w:val="20"/>
          <w14:ligatures w14:val="standardContextual"/>
        </w:rPr>
        <w:t>this is not yet finish! I think I get confused with rationale and structured summary here</w:t>
      </w:r>
    </w:p>
  </w:comment>
  <w:comment w:initials="YYL" w:author="Jessica Liao" w:date="2024-03-26T00:33:00Z" w:id="1">
    <w:p w:rsidR="00B85922" w:rsidP="00B85922" w:rsidRDefault="00B85922" w14:paraId="48A3F68F" w14:textId="7E6A5B16">
      <w:r>
        <w:rPr>
          <w:rStyle w:val="CommentReference"/>
        </w:rPr>
        <w:annotationRef/>
      </w:r>
      <w:r>
        <w:rPr>
          <w:rFonts w:asciiTheme="minorHAnsi" w:hAnsiTheme="minorHAnsi" w:eastAsiaTheme="minorEastAsia" w:cstheme="minorBidi"/>
          <w:kern w:val="2"/>
          <w:sz w:val="20"/>
          <w:szCs w:val="20"/>
          <w14:ligatures w14:val="standardContextual"/>
        </w:rPr>
        <w:t xml:space="preserve">the first round identified articles are 1900ish. Iwas thinking asking a third person to help to review :); would you say 2 ppl will be enough or having a third person would be better? </w:t>
      </w:r>
    </w:p>
  </w:comment>
  <w:comment w:initials="LL" w:author="Leiszle Rae Lapping-Carr" w:date="2024-03-27T13:07:34" w:id="380579519">
    <w:p w:rsidR="399255F8" w:rsidRDefault="399255F8" w14:paraId="45FB4112" w14:textId="4902A68C">
      <w:pPr>
        <w:pStyle w:val="CommentText"/>
        <w:rPr/>
      </w:pPr>
      <w:r w:rsidR="399255F8">
        <w:rPr/>
        <w:t xml:space="preserve">Structured summary is typically a summary of the </w:t>
      </w:r>
      <w:r w:rsidRPr="399255F8" w:rsidR="399255F8">
        <w:rPr>
          <w:i w:val="1"/>
          <w:iCs w:val="1"/>
        </w:rPr>
        <w:t>entire</w:t>
      </w:r>
      <w:r w:rsidR="399255F8">
        <w:rPr/>
        <w:t xml:space="preserve"> review. Right now, this paragraph would make more sense as the rationale. For this, you would want 2-3 sentences summarizing each of the sections below (Rationale, Objectives, Method, Results)</w:t>
      </w:r>
      <w:r>
        <w:rPr>
          <w:rStyle w:val="CommentReference"/>
        </w:rPr>
        <w:annotationRef/>
      </w:r>
    </w:p>
  </w:comment>
  <w:comment w:initials="LL" w:author="Leiszle Rae Lapping-Carr" w:date="2024-03-27T13:08:09" w:id="1905502">
    <w:p w:rsidR="399255F8" w:rsidRDefault="399255F8" w14:paraId="3B967C24" w14:textId="07C8CC2C">
      <w:pPr>
        <w:pStyle w:val="CommentText"/>
        <w:rPr/>
      </w:pPr>
      <w:r w:rsidR="399255F8">
        <w:rPr/>
        <w:t>Makes sense! See comment above re: difference between rationale and structured summary.</w:t>
      </w:r>
      <w:r>
        <w:rPr>
          <w:rStyle w:val="CommentReference"/>
        </w:rPr>
        <w:annotationRef/>
      </w:r>
    </w:p>
  </w:comment>
  <w:comment w:initials="LL" w:author="Leiszle Rae Lapping-Carr" w:date="2024-03-27T13:18:29" w:id="1267577545">
    <w:p w:rsidR="399255F8" w:rsidRDefault="399255F8" w14:paraId="4538810A" w14:textId="038AC49A">
      <w:pPr>
        <w:pStyle w:val="CommentText"/>
        <w:rPr/>
      </w:pPr>
      <w:r w:rsidR="399255F8">
        <w:rPr/>
        <w:t>3 people would make it easier, but probably doable with 2 ppl.</w:t>
      </w:r>
      <w:r>
        <w:rPr>
          <w:rStyle w:val="CommentReference"/>
        </w:rPr>
        <w:annotationRef/>
      </w:r>
    </w:p>
  </w:comment>
  <w:comment w:initials="JL" w:author="Jessica Liao" w:date="2024-04-18T12:23:15" w:id="1135722325">
    <w:p w:rsidR="3C20E125" w:rsidRDefault="3C20E125" w14:paraId="379B4262" w14:textId="39016595">
      <w:pPr>
        <w:pStyle w:val="CommentText"/>
      </w:pPr>
      <w:r w:rsidR="3C20E125">
        <w:rPr/>
        <w:t>not yet decided order</w:t>
      </w:r>
      <w:r>
        <w:rPr>
          <w:rStyle w:val="CommentReference"/>
        </w:rPr>
        <w:annotationRef/>
      </w:r>
    </w:p>
  </w:comment>
  <w:comment w:initials="LL" w:author="Leiszle Rae Lapping-Carr" w:date="2024-05-09T13:23:06" w:id="653193991">
    <w:p w:rsidR="524708D3" w:rsidRDefault="524708D3" w14:paraId="0270C664" w14:textId="0F288030">
      <w:pPr>
        <w:pStyle w:val="CommentText"/>
      </w:pPr>
      <w:r w:rsidR="524708D3">
        <w:rPr/>
        <w:t>I don't use my middle initial in publications.</w:t>
      </w:r>
      <w:r>
        <w:rPr>
          <w:rStyle w:val="CommentReference"/>
        </w:rPr>
        <w:annotationRef/>
      </w:r>
    </w:p>
  </w:comment>
  <w:comment w:initials="LL" w:author="Leiszle Rae Lapping-Carr" w:date="2024-05-09T13:38:15" w:id="1321802965">
    <w:p w:rsidR="524708D3" w:rsidRDefault="524708D3" w14:paraId="35E9DAF9" w14:textId="639716A3">
      <w:pPr>
        <w:pStyle w:val="CommentText"/>
      </w:pPr>
      <w:r w:rsidR="524708D3">
        <w:rPr/>
        <w:t>If this study showed causality, ignore these edits.</w:t>
      </w:r>
      <w:r>
        <w:rPr>
          <w:rStyle w:val="CommentReference"/>
        </w:rPr>
        <w:annotationRef/>
      </w:r>
    </w:p>
  </w:comment>
  <w:comment w:initials="LL" w:author="Leiszle Rae Lapping-Carr" w:date="2024-05-09T14:01:44" w:id="917282456">
    <w:p w:rsidR="524708D3" w:rsidRDefault="524708D3" w14:paraId="17D57A8B" w14:textId="42269392">
      <w:pPr>
        <w:pStyle w:val="CommentText"/>
      </w:pPr>
      <w:r w:rsidR="524708D3">
        <w:rPr/>
        <w:t>above you stated there would be 2 reviewers. which one?</w:t>
      </w:r>
      <w:r>
        <w:rPr>
          <w:rStyle w:val="CommentReference"/>
        </w:rPr>
        <w:annotationRef/>
      </w:r>
    </w:p>
  </w:comment>
  <w:comment w:initials="LL" w:author="Leiszle Rae Lapping-Carr" w:date="2024-05-09T14:02:44" w:id="2079690262">
    <w:p w:rsidR="524708D3" w:rsidRDefault="524708D3" w14:paraId="1277A6EC" w14:textId="52DD86BA">
      <w:pPr>
        <w:pStyle w:val="CommentText"/>
      </w:pPr>
      <w:r w:rsidR="524708D3">
        <w:rPr/>
        <w:t>below you say 3 reviewers. which one?</w:t>
      </w:r>
      <w:r>
        <w:rPr>
          <w:rStyle w:val="CommentReference"/>
        </w:rPr>
        <w:annotationRef/>
      </w:r>
    </w:p>
  </w:comment>
  <w:comment w:initials="JL" w:author="Jessica Liao" w:date="2024-05-13T20:25:46" w:id="1967498146">
    <w:p w:rsidR="749A190D" w:rsidRDefault="749A190D" w14:paraId="2DCA875F" w14:textId="561D4418">
      <w:pPr>
        <w:pStyle w:val="CommentText"/>
      </w:pPr>
      <w:r w:rsidR="749A190D">
        <w:rPr/>
        <w:t xml:space="preserve">it will be three reviewers! sorry for the confusion!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4C5BCF0A"/>
  <w15:commentEx w15:done="1" w15:paraId="48A3F68F"/>
  <w15:commentEx w15:done="1" w15:paraId="45FB4112"/>
  <w15:commentEx w15:done="1" w15:paraId="3B967C24" w15:paraIdParent="4C5BCF0A"/>
  <w15:commentEx w15:done="1" w15:paraId="4538810A" w15:paraIdParent="48A3F68F"/>
  <w15:commentEx w15:done="1" w15:paraId="379B4262"/>
  <w15:commentEx w15:done="1" w15:paraId="0270C664"/>
  <w15:commentEx w15:done="1" w15:paraId="35E9DAF9"/>
  <w15:commentEx w15:done="0" w15:paraId="17D57A8B"/>
  <w15:commentEx w15:done="1" w15:paraId="1277A6EC"/>
  <w15:commentEx w15:done="0" w15:paraId="2DCA875F" w15:paraIdParent="17D57A8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A4DE8A" w16cex:dateUtc="2024-03-26T06:52:00Z"/>
  <w16cex:commentExtensible w16cex:durableId="708F7FAD" w16cex:dateUtc="2024-03-26T05:33:00Z">
    <w16cex:extLst>
      <w16:ext w16:uri="{CE6994B0-6A32-4C9F-8C6B-6E91EDA988CE}">
        <cr:reactions xmlns:cr="http://schemas.microsoft.com/office/comments/2020/reactions">
          <cr:reaction reactionType="1">
            <cr:reactionInfo dateUtc="2024-03-28T05:32:02.291Z">
              <cr:user userId="S::usm7904@ads.northwestern.edu::ca803c7f-4260-40e2-b0ec-40699fb07e42" userProvider="AD" userName="Jessica Liao"/>
            </cr:reactionInfo>
          </cr:reaction>
        </cr:reactions>
      </w16:ext>
    </w16cex:extLst>
  </w16cex:commentExtensible>
  <w16cex:commentExtensible w16cex:durableId="5A5403E7" w16cex:dateUtc="2024-03-27T18:07:34.222Z">
    <w16cex:extLst>
      <w16:ext w16:uri="{CE6994B0-6A32-4C9F-8C6B-6E91EDA988CE}">
        <cr:reactions xmlns:cr="http://schemas.microsoft.com/office/comments/2020/reactions">
          <cr:reaction reactionType="1">
            <cr:reactionInfo dateUtc="2024-03-28T15:36:36.817Z">
              <cr:user userId="S::usm7904@ads.northwestern.edu::ca803c7f-4260-40e2-b0ec-40699fb07e42" userProvider="AD" userName="Jessica Liao"/>
            </cr:reactionInfo>
          </cr:reaction>
        </cr:reactions>
      </w16:ext>
    </w16cex:extLst>
  </w16cex:commentExtensible>
  <w16cex:commentExtensible w16cex:durableId="298F98CE" w16cex:dateUtc="2024-03-27T18:08:09.044Z"/>
  <w16cex:commentExtensible w16cex:durableId="0A70535D" w16cex:dateUtc="2024-03-27T18:18:29.448Z"/>
  <w16cex:commentExtensible w16cex:durableId="44D13056" w16cex:dateUtc="2024-04-18T17:23:15.013Z"/>
  <w16cex:commentExtensible w16cex:durableId="155DA6E1" w16cex:dateUtc="2024-05-09T18:23:06.212Z"/>
  <w16cex:commentExtensible w16cex:durableId="77C7340C" w16cex:dateUtc="2024-05-14T01:25:46.027Z"/>
  <w16cex:commentExtensible w16cex:durableId="07BC4007" w16cex:dateUtc="2024-05-09T18:38:15.255Z"/>
  <w16cex:commentExtensible w16cex:durableId="642EC942" w16cex:dateUtc="2024-05-09T19:01:44.25Z"/>
  <w16cex:commentExtensible w16cex:durableId="1C57B909" w16cex:dateUtc="2024-05-09T19:02:44.885Z"/>
</w16cex:commentsExtensible>
</file>

<file path=word/commentsIds.xml><?xml version="1.0" encoding="utf-8"?>
<w16cid:commentsIds xmlns:mc="http://schemas.openxmlformats.org/markup-compatibility/2006" xmlns:w16cid="http://schemas.microsoft.com/office/word/2016/wordml/cid" mc:Ignorable="w16cid">
  <w16cid:commentId w16cid:paraId="4C5BCF0A" w16cid:durableId="63A4DE8A"/>
  <w16cid:commentId w16cid:paraId="48A3F68F" w16cid:durableId="708F7FAD"/>
  <w16cid:commentId w16cid:paraId="45FB4112" w16cid:durableId="5A5403E7"/>
  <w16cid:commentId w16cid:paraId="3B967C24" w16cid:durableId="298F98CE"/>
  <w16cid:commentId w16cid:paraId="4538810A" w16cid:durableId="0A70535D"/>
  <w16cid:commentId w16cid:paraId="379B4262" w16cid:durableId="44D13056"/>
  <w16cid:commentId w16cid:paraId="0270C664" w16cid:durableId="155DA6E1"/>
  <w16cid:commentId w16cid:paraId="35E9DAF9" w16cid:durableId="07BC4007"/>
  <w16cid:commentId w16cid:paraId="17D57A8B" w16cid:durableId="642EC942"/>
  <w16cid:commentId w16cid:paraId="1277A6EC" w16cid:durableId="1C57B909"/>
  <w16cid:commentId w16cid:paraId="2DCA875F" w16cid:durableId="77C734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pleSystemUIFont">
    <w:altName w:val="Calibri"/>
    <w:panose1 w:val="020B0604020202020204"/>
    <w:charset w:val="00"/>
    <w:family w:val="auto"/>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ba6e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42072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324b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def2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8fa33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c39e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0cd9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19a6e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pleSystemUIFont" w:hAnsi="AppleSystemUIFon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ff5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pleSystemUIFont" w:hAnsi="AppleSystemUIFon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4d2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pleSystemUIFont" w:hAnsi="AppleSystemUIFon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f6e12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pleSystemUIFont" w:hAnsi="AppleSystemUIFon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326479E"/>
    <w:multiLevelType w:val="hybridMultilevel"/>
    <w:tmpl w:val="6D14F8EE"/>
    <w:lvl w:ilvl="0">
      <w:start w:val="1"/>
      <w:numFmt w:val="bullet"/>
      <w:lvlText w:val="-"/>
      <w:lvlJc w:val="left"/>
      <w:pPr>
        <w:ind w:left="720" w:hanging="360"/>
      </w:pPr>
      <w:rPr>
        <w:rFonts w:hint="default" w:ascii="AppleSystemUIFont" w:hAnsi="AppleSystemUIFon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156001074">
    <w:abstractNumId w:val="0"/>
  </w:num>
  <w:num w:numId="2" w16cid:durableId="878975260">
    <w:abstractNumId w:val="1"/>
  </w:num>
  <w:num w:numId="3" w16cid:durableId="812063177">
    <w:abstractNumId w:val="2"/>
  </w:num>
</w:numbering>
</file>

<file path=word/people.xml><?xml version="1.0" encoding="utf-8"?>
<w15:people xmlns:mc="http://schemas.openxmlformats.org/markup-compatibility/2006" xmlns:w15="http://schemas.microsoft.com/office/word/2012/wordml" mc:Ignorable="w15">
  <w15:person w15:author="Jessica Liao">
    <w15:presenceInfo w15:providerId="AD" w15:userId="S::usm7904@ads.northwestern.edu::ca803c7f-4260-40e2-b0ec-40699fb07e42"/>
  </w15:person>
  <w15:person w15:author="Leiszle Rae Lapping-Carr">
    <w15:presenceInfo w15:providerId="AD" w15:userId="S::lrl6429@ads.northwestern.edu::f42382b2-253e-46a5-832b-151145a86d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trackRevisions w:val="false"/>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30"/>
    <w:rsid w:val="00021ECD"/>
    <w:rsid w:val="0007069E"/>
    <w:rsid w:val="00081662"/>
    <w:rsid w:val="00097D6A"/>
    <w:rsid w:val="00151A8A"/>
    <w:rsid w:val="00164853"/>
    <w:rsid w:val="001951F7"/>
    <w:rsid w:val="001A7ADB"/>
    <w:rsid w:val="001A8745"/>
    <w:rsid w:val="001D5984"/>
    <w:rsid w:val="001D5E86"/>
    <w:rsid w:val="001E4144"/>
    <w:rsid w:val="002C6006"/>
    <w:rsid w:val="002F1C4B"/>
    <w:rsid w:val="00315230"/>
    <w:rsid w:val="00321652"/>
    <w:rsid w:val="00363E7A"/>
    <w:rsid w:val="0039327F"/>
    <w:rsid w:val="003B4DDC"/>
    <w:rsid w:val="003B688B"/>
    <w:rsid w:val="003D78A6"/>
    <w:rsid w:val="003F6CED"/>
    <w:rsid w:val="004166B4"/>
    <w:rsid w:val="004E0C9B"/>
    <w:rsid w:val="004F7D0A"/>
    <w:rsid w:val="00564B03"/>
    <w:rsid w:val="00573268"/>
    <w:rsid w:val="00584C2D"/>
    <w:rsid w:val="00624953"/>
    <w:rsid w:val="006519D4"/>
    <w:rsid w:val="006537F1"/>
    <w:rsid w:val="006B1FC6"/>
    <w:rsid w:val="006D20F3"/>
    <w:rsid w:val="00709EA2"/>
    <w:rsid w:val="007158DB"/>
    <w:rsid w:val="0077483F"/>
    <w:rsid w:val="007B72DF"/>
    <w:rsid w:val="007D6D04"/>
    <w:rsid w:val="007F7B1E"/>
    <w:rsid w:val="0088004D"/>
    <w:rsid w:val="0088160E"/>
    <w:rsid w:val="008F528C"/>
    <w:rsid w:val="00922F60"/>
    <w:rsid w:val="009304F5"/>
    <w:rsid w:val="009342CC"/>
    <w:rsid w:val="009544D2"/>
    <w:rsid w:val="0098505C"/>
    <w:rsid w:val="00A21569"/>
    <w:rsid w:val="00A60266"/>
    <w:rsid w:val="00AC4660"/>
    <w:rsid w:val="00B55517"/>
    <w:rsid w:val="00B57FCD"/>
    <w:rsid w:val="00B61F7E"/>
    <w:rsid w:val="00B85922"/>
    <w:rsid w:val="00B902C3"/>
    <w:rsid w:val="00BB01A5"/>
    <w:rsid w:val="00BE217F"/>
    <w:rsid w:val="00C158B0"/>
    <w:rsid w:val="00C87C95"/>
    <w:rsid w:val="00C96DDE"/>
    <w:rsid w:val="00CD003E"/>
    <w:rsid w:val="00CF7E7A"/>
    <w:rsid w:val="00D026A2"/>
    <w:rsid w:val="00D566AA"/>
    <w:rsid w:val="00D80E15"/>
    <w:rsid w:val="00DA69A4"/>
    <w:rsid w:val="00DC6DCC"/>
    <w:rsid w:val="00F0393A"/>
    <w:rsid w:val="00F34CC4"/>
    <w:rsid w:val="00F53315"/>
    <w:rsid w:val="00F561C9"/>
    <w:rsid w:val="00F73AD6"/>
    <w:rsid w:val="01133A41"/>
    <w:rsid w:val="0114068F"/>
    <w:rsid w:val="014ABFF0"/>
    <w:rsid w:val="016DEC3D"/>
    <w:rsid w:val="02A0EE96"/>
    <w:rsid w:val="0360FFD9"/>
    <w:rsid w:val="038EF517"/>
    <w:rsid w:val="03CA6455"/>
    <w:rsid w:val="03CC21E0"/>
    <w:rsid w:val="03DE6CE7"/>
    <w:rsid w:val="04FF7835"/>
    <w:rsid w:val="058D1611"/>
    <w:rsid w:val="05DDF946"/>
    <w:rsid w:val="079B4BE4"/>
    <w:rsid w:val="083CF09C"/>
    <w:rsid w:val="0874DEFC"/>
    <w:rsid w:val="08AE9EB5"/>
    <w:rsid w:val="08D02644"/>
    <w:rsid w:val="08FF78B5"/>
    <w:rsid w:val="0A52C522"/>
    <w:rsid w:val="0B40F490"/>
    <w:rsid w:val="0B5F6586"/>
    <w:rsid w:val="0BE9BDF6"/>
    <w:rsid w:val="0CF8B80F"/>
    <w:rsid w:val="0D4D7D22"/>
    <w:rsid w:val="0E326776"/>
    <w:rsid w:val="0E922A90"/>
    <w:rsid w:val="0F236A08"/>
    <w:rsid w:val="0F55EE81"/>
    <w:rsid w:val="0FB962B9"/>
    <w:rsid w:val="0FFE741D"/>
    <w:rsid w:val="10FC7E90"/>
    <w:rsid w:val="1104D13F"/>
    <w:rsid w:val="111C6351"/>
    <w:rsid w:val="1127BEE1"/>
    <w:rsid w:val="11A390F4"/>
    <w:rsid w:val="11A806B4"/>
    <w:rsid w:val="11BC9D6A"/>
    <w:rsid w:val="11DA4F84"/>
    <w:rsid w:val="12B4A9BA"/>
    <w:rsid w:val="12C564B9"/>
    <w:rsid w:val="12E1B134"/>
    <w:rsid w:val="1317960A"/>
    <w:rsid w:val="1350228B"/>
    <w:rsid w:val="1369A175"/>
    <w:rsid w:val="13A2DBD4"/>
    <w:rsid w:val="143833D4"/>
    <w:rsid w:val="1439B441"/>
    <w:rsid w:val="147FB377"/>
    <w:rsid w:val="1509BCAC"/>
    <w:rsid w:val="15A769B6"/>
    <w:rsid w:val="15B12683"/>
    <w:rsid w:val="1665E9C6"/>
    <w:rsid w:val="1683A737"/>
    <w:rsid w:val="16953C37"/>
    <w:rsid w:val="179872B4"/>
    <w:rsid w:val="1869FE2D"/>
    <w:rsid w:val="191B6E9E"/>
    <w:rsid w:val="197EC5B9"/>
    <w:rsid w:val="19EB83B4"/>
    <w:rsid w:val="1A009D05"/>
    <w:rsid w:val="1A82CE64"/>
    <w:rsid w:val="1AA34433"/>
    <w:rsid w:val="1ACB3051"/>
    <w:rsid w:val="1AF2CF80"/>
    <w:rsid w:val="1B0339C2"/>
    <w:rsid w:val="1BEAD405"/>
    <w:rsid w:val="1C8380E6"/>
    <w:rsid w:val="1CCE8D5B"/>
    <w:rsid w:val="1CD9C05E"/>
    <w:rsid w:val="1D324008"/>
    <w:rsid w:val="1D702AAB"/>
    <w:rsid w:val="1EC7D5DD"/>
    <w:rsid w:val="1EF5B4AA"/>
    <w:rsid w:val="1F4FFC24"/>
    <w:rsid w:val="1FCA53A4"/>
    <w:rsid w:val="20861AAB"/>
    <w:rsid w:val="208CD997"/>
    <w:rsid w:val="20F4CD7D"/>
    <w:rsid w:val="21376C36"/>
    <w:rsid w:val="21D3FB7A"/>
    <w:rsid w:val="21E03C35"/>
    <w:rsid w:val="2255354D"/>
    <w:rsid w:val="22ACC322"/>
    <w:rsid w:val="2301F466"/>
    <w:rsid w:val="23DED4BC"/>
    <w:rsid w:val="241B96B9"/>
    <w:rsid w:val="24559D3F"/>
    <w:rsid w:val="245BD680"/>
    <w:rsid w:val="24BABD73"/>
    <w:rsid w:val="24D99F40"/>
    <w:rsid w:val="2517DCF7"/>
    <w:rsid w:val="25713C20"/>
    <w:rsid w:val="258F34FD"/>
    <w:rsid w:val="25922E71"/>
    <w:rsid w:val="25EF1EEB"/>
    <w:rsid w:val="27040FC7"/>
    <w:rsid w:val="270D0C81"/>
    <w:rsid w:val="27193C7B"/>
    <w:rsid w:val="27256A95"/>
    <w:rsid w:val="2771E00C"/>
    <w:rsid w:val="27746597"/>
    <w:rsid w:val="27EF11BB"/>
    <w:rsid w:val="28A6E010"/>
    <w:rsid w:val="28BEE9C3"/>
    <w:rsid w:val="291035F8"/>
    <w:rsid w:val="29167E43"/>
    <w:rsid w:val="29251CD6"/>
    <w:rsid w:val="29B55115"/>
    <w:rsid w:val="2B417C53"/>
    <w:rsid w:val="2B629540"/>
    <w:rsid w:val="2BBA8F06"/>
    <w:rsid w:val="2C381C38"/>
    <w:rsid w:val="2C4037BB"/>
    <w:rsid w:val="2C60FF17"/>
    <w:rsid w:val="2D413798"/>
    <w:rsid w:val="2D4E4914"/>
    <w:rsid w:val="2E4B92A3"/>
    <w:rsid w:val="2EE02D25"/>
    <w:rsid w:val="2EE24D9A"/>
    <w:rsid w:val="2EE2AE3A"/>
    <w:rsid w:val="2F1AD1DA"/>
    <w:rsid w:val="2F51406C"/>
    <w:rsid w:val="2F67ABB4"/>
    <w:rsid w:val="2F9113B6"/>
    <w:rsid w:val="2FE09E1C"/>
    <w:rsid w:val="31015632"/>
    <w:rsid w:val="311B47DD"/>
    <w:rsid w:val="3151517C"/>
    <w:rsid w:val="318D6F14"/>
    <w:rsid w:val="31FCA0F4"/>
    <w:rsid w:val="320CCE5B"/>
    <w:rsid w:val="325CC8CC"/>
    <w:rsid w:val="32B576E9"/>
    <w:rsid w:val="34BAF35E"/>
    <w:rsid w:val="353951E3"/>
    <w:rsid w:val="35F26E69"/>
    <w:rsid w:val="35FFD245"/>
    <w:rsid w:val="36186CBE"/>
    <w:rsid w:val="364CC9D0"/>
    <w:rsid w:val="378AE21E"/>
    <w:rsid w:val="379276E7"/>
    <w:rsid w:val="37BDE748"/>
    <w:rsid w:val="37ECF3E7"/>
    <w:rsid w:val="37FF964F"/>
    <w:rsid w:val="3879E26F"/>
    <w:rsid w:val="3889E652"/>
    <w:rsid w:val="38E3EBED"/>
    <w:rsid w:val="3908B8A8"/>
    <w:rsid w:val="39449B63"/>
    <w:rsid w:val="399255F8"/>
    <w:rsid w:val="3A61F44A"/>
    <w:rsid w:val="3ABD8BAA"/>
    <w:rsid w:val="3AFDD43B"/>
    <w:rsid w:val="3B0D87AE"/>
    <w:rsid w:val="3B0FF9FC"/>
    <w:rsid w:val="3B7C2AC7"/>
    <w:rsid w:val="3C20E125"/>
    <w:rsid w:val="3C4A5550"/>
    <w:rsid w:val="3C6D5959"/>
    <w:rsid w:val="3C7C4C9F"/>
    <w:rsid w:val="3CC32CF1"/>
    <w:rsid w:val="3D505B91"/>
    <w:rsid w:val="3DC2C79F"/>
    <w:rsid w:val="3F421CB3"/>
    <w:rsid w:val="402C6DDD"/>
    <w:rsid w:val="40F6F01A"/>
    <w:rsid w:val="416FC77D"/>
    <w:rsid w:val="41930A9C"/>
    <w:rsid w:val="41CD789A"/>
    <w:rsid w:val="41FA1E5C"/>
    <w:rsid w:val="43AD5F82"/>
    <w:rsid w:val="43D00AD5"/>
    <w:rsid w:val="45534EC7"/>
    <w:rsid w:val="4567E9BF"/>
    <w:rsid w:val="45898A67"/>
    <w:rsid w:val="465DBF06"/>
    <w:rsid w:val="46628720"/>
    <w:rsid w:val="46D68016"/>
    <w:rsid w:val="470BBF76"/>
    <w:rsid w:val="47128214"/>
    <w:rsid w:val="4726019F"/>
    <w:rsid w:val="48DCCB88"/>
    <w:rsid w:val="49446B12"/>
    <w:rsid w:val="49E40967"/>
    <w:rsid w:val="4A40F9C3"/>
    <w:rsid w:val="4B069BFF"/>
    <w:rsid w:val="4B484632"/>
    <w:rsid w:val="4B484632"/>
    <w:rsid w:val="4C29FB38"/>
    <w:rsid w:val="4CE90A76"/>
    <w:rsid w:val="4D29228C"/>
    <w:rsid w:val="4DB03CAB"/>
    <w:rsid w:val="4DD3581D"/>
    <w:rsid w:val="4EA37BC9"/>
    <w:rsid w:val="4EFE4579"/>
    <w:rsid w:val="4F9D4EFA"/>
    <w:rsid w:val="4FBEB47B"/>
    <w:rsid w:val="4FC4C529"/>
    <w:rsid w:val="4FE94B12"/>
    <w:rsid w:val="5026EE16"/>
    <w:rsid w:val="50C24D04"/>
    <w:rsid w:val="50CE313B"/>
    <w:rsid w:val="51782DAB"/>
    <w:rsid w:val="518359F9"/>
    <w:rsid w:val="523801AC"/>
    <w:rsid w:val="524708D3"/>
    <w:rsid w:val="52C05DA4"/>
    <w:rsid w:val="52D224FB"/>
    <w:rsid w:val="538B9266"/>
    <w:rsid w:val="53F5474F"/>
    <w:rsid w:val="543EDFEB"/>
    <w:rsid w:val="5518650A"/>
    <w:rsid w:val="553CB467"/>
    <w:rsid w:val="557C2640"/>
    <w:rsid w:val="561CBCDB"/>
    <w:rsid w:val="56962F9A"/>
    <w:rsid w:val="569A68D2"/>
    <w:rsid w:val="56F02F01"/>
    <w:rsid w:val="57BF7875"/>
    <w:rsid w:val="592E25B5"/>
    <w:rsid w:val="593C470E"/>
    <w:rsid w:val="59B20765"/>
    <w:rsid w:val="59C0B8D2"/>
    <w:rsid w:val="5A5E5C9F"/>
    <w:rsid w:val="5A749B53"/>
    <w:rsid w:val="5A9BD121"/>
    <w:rsid w:val="5C296497"/>
    <w:rsid w:val="5C327D9A"/>
    <w:rsid w:val="5C4A296B"/>
    <w:rsid w:val="5D4B4062"/>
    <w:rsid w:val="5D5F7085"/>
    <w:rsid w:val="5DB4A1C9"/>
    <w:rsid w:val="5DB66E84"/>
    <w:rsid w:val="5DD2D1F5"/>
    <w:rsid w:val="5E69F3D7"/>
    <w:rsid w:val="5EEF7238"/>
    <w:rsid w:val="5F1E04BE"/>
    <w:rsid w:val="5F8003C5"/>
    <w:rsid w:val="5F883B82"/>
    <w:rsid w:val="5FAB521E"/>
    <w:rsid w:val="5FEF03D9"/>
    <w:rsid w:val="6097C1CA"/>
    <w:rsid w:val="60BAB9B3"/>
    <w:rsid w:val="60C5DFF8"/>
    <w:rsid w:val="61EFFD9E"/>
    <w:rsid w:val="620ACEBC"/>
    <w:rsid w:val="62534EA1"/>
    <w:rsid w:val="625BDC4A"/>
    <w:rsid w:val="628949CE"/>
    <w:rsid w:val="62BEA07B"/>
    <w:rsid w:val="633392CF"/>
    <w:rsid w:val="634E72BB"/>
    <w:rsid w:val="639F5244"/>
    <w:rsid w:val="65313B82"/>
    <w:rsid w:val="653DE8DF"/>
    <w:rsid w:val="655EB3BC"/>
    <w:rsid w:val="659F1714"/>
    <w:rsid w:val="65AED195"/>
    <w:rsid w:val="65D16E97"/>
    <w:rsid w:val="6691CEA4"/>
    <w:rsid w:val="66A5F969"/>
    <w:rsid w:val="66DC5B6A"/>
    <w:rsid w:val="6822FC45"/>
    <w:rsid w:val="68801225"/>
    <w:rsid w:val="68F75470"/>
    <w:rsid w:val="696BAEB5"/>
    <w:rsid w:val="697CBDC2"/>
    <w:rsid w:val="69D1E33C"/>
    <w:rsid w:val="69DEEA75"/>
    <w:rsid w:val="69F78188"/>
    <w:rsid w:val="6AF57296"/>
    <w:rsid w:val="6B56189A"/>
    <w:rsid w:val="6B569F97"/>
    <w:rsid w:val="6B6F197F"/>
    <w:rsid w:val="6B8973DF"/>
    <w:rsid w:val="6CDF62D8"/>
    <w:rsid w:val="6DA54FF5"/>
    <w:rsid w:val="6EE4705E"/>
    <w:rsid w:val="6F1F7859"/>
    <w:rsid w:val="6F991451"/>
    <w:rsid w:val="70C2C682"/>
    <w:rsid w:val="70EBC487"/>
    <w:rsid w:val="7114DF17"/>
    <w:rsid w:val="7187CFA7"/>
    <w:rsid w:val="72EB2107"/>
    <w:rsid w:val="72FBD671"/>
    <w:rsid w:val="73B04F3A"/>
    <w:rsid w:val="745DCFD7"/>
    <w:rsid w:val="747D8F0A"/>
    <w:rsid w:val="749A190D"/>
    <w:rsid w:val="754B8CB5"/>
    <w:rsid w:val="757C0BF9"/>
    <w:rsid w:val="75FE26D7"/>
    <w:rsid w:val="7624D27A"/>
    <w:rsid w:val="77A24F4E"/>
    <w:rsid w:val="77B2A84A"/>
    <w:rsid w:val="77F7112B"/>
    <w:rsid w:val="784C426F"/>
    <w:rsid w:val="7865EEA1"/>
    <w:rsid w:val="7888FE2F"/>
    <w:rsid w:val="7937AAFB"/>
    <w:rsid w:val="796D2C80"/>
    <w:rsid w:val="799E3186"/>
    <w:rsid w:val="79DF9283"/>
    <w:rsid w:val="79FA61B9"/>
    <w:rsid w:val="7AE5CED1"/>
    <w:rsid w:val="7B08FCE1"/>
    <w:rsid w:val="7B370C85"/>
    <w:rsid w:val="7B3F6BEC"/>
    <w:rsid w:val="7BEAFD26"/>
    <w:rsid w:val="7C1547FF"/>
    <w:rsid w:val="7CA5E5D8"/>
    <w:rsid w:val="7CF8B02F"/>
    <w:rsid w:val="7D2E9F43"/>
    <w:rsid w:val="7E23190E"/>
    <w:rsid w:val="7E7710F5"/>
    <w:rsid w:val="7E820331"/>
    <w:rsid w:val="7EE92718"/>
    <w:rsid w:val="7F5AB09A"/>
    <w:rsid w:val="7F80D41C"/>
    <w:rsid w:val="7FB84E48"/>
    <w:rsid w:val="7FC63AB6"/>
    <w:rsid w:val="7FE307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7E90F08"/>
  <w15:chartTrackingRefBased/>
  <w15:docId w15:val="{50ED6DAD-C17D-9D4E-B382-D4B583CF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61C9"/>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315230"/>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5230"/>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5230"/>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5230"/>
    <w:pPr>
      <w:keepNext/>
      <w:keepLines/>
      <w:spacing w:before="80" w:after="40" w:line="278" w:lineRule="auto"/>
      <w:outlineLvl w:val="3"/>
    </w:pPr>
    <w:rPr>
      <w:rFonts w:asciiTheme="minorHAnsi" w:hAnsiTheme="minorHAnsi"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15230"/>
    <w:pPr>
      <w:keepNext/>
      <w:keepLines/>
      <w:spacing w:before="80" w:after="40" w:line="278" w:lineRule="auto"/>
      <w:outlineLvl w:val="4"/>
    </w:pPr>
    <w:rPr>
      <w:rFonts w:asciiTheme="minorHAnsi" w:hAnsiTheme="minorHAnsi"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15230"/>
    <w:pPr>
      <w:keepNext/>
      <w:keepLines/>
      <w:spacing w:before="40" w:line="278" w:lineRule="auto"/>
      <w:outlineLvl w:val="5"/>
    </w:pPr>
    <w:rPr>
      <w:rFonts w:asciiTheme="minorHAnsi" w:hAnsiTheme="minorHAnsi"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15230"/>
    <w:pPr>
      <w:keepNext/>
      <w:keepLines/>
      <w:spacing w:before="40" w:line="278" w:lineRule="auto"/>
      <w:outlineLvl w:val="6"/>
    </w:pPr>
    <w:rPr>
      <w:rFonts w:asciiTheme="minorHAnsi" w:hAnsiTheme="minorHAnsi"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15230"/>
    <w:pPr>
      <w:keepNext/>
      <w:keepLines/>
      <w:spacing w:line="278" w:lineRule="auto"/>
      <w:outlineLvl w:val="7"/>
    </w:pPr>
    <w:rPr>
      <w:rFonts w:asciiTheme="minorHAnsi" w:hAnsiTheme="minorHAnsi"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15230"/>
    <w:pPr>
      <w:keepNext/>
      <w:keepLines/>
      <w:spacing w:line="278" w:lineRule="auto"/>
      <w:outlineLvl w:val="8"/>
    </w:pPr>
    <w:rPr>
      <w:rFonts w:asciiTheme="minorHAnsi" w:hAnsiTheme="minorHAnsi"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523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1523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1523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1523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1523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1523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1523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1523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15230"/>
    <w:rPr>
      <w:rFonts w:eastAsiaTheme="majorEastAsia" w:cstheme="majorBidi"/>
      <w:color w:val="272727" w:themeColor="text1" w:themeTint="D8"/>
    </w:rPr>
  </w:style>
  <w:style w:type="paragraph" w:styleId="Title">
    <w:name w:val="Title"/>
    <w:basedOn w:val="Normal"/>
    <w:next w:val="Normal"/>
    <w:link w:val="TitleChar"/>
    <w:uiPriority w:val="10"/>
    <w:qFormat/>
    <w:rsid w:val="00315230"/>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31523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15230"/>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315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230"/>
    <w:pPr>
      <w:spacing w:before="160" w:after="160" w:line="278" w:lineRule="auto"/>
      <w:jc w:val="center"/>
    </w:pPr>
    <w:rPr>
      <w:rFonts w:asciiTheme="minorHAnsi" w:hAnsiTheme="minorHAnsi" w:eastAsiaTheme="minorEastAsia" w:cstheme="minorBidi"/>
      <w:i/>
      <w:iCs/>
      <w:color w:val="404040" w:themeColor="text1" w:themeTint="BF"/>
      <w:kern w:val="2"/>
      <w14:ligatures w14:val="standardContextual"/>
    </w:rPr>
  </w:style>
  <w:style w:type="character" w:styleId="QuoteChar" w:customStyle="1">
    <w:name w:val="Quote Char"/>
    <w:basedOn w:val="DefaultParagraphFont"/>
    <w:link w:val="Quote"/>
    <w:uiPriority w:val="29"/>
    <w:rsid w:val="00315230"/>
    <w:rPr>
      <w:i/>
      <w:iCs/>
      <w:color w:val="404040" w:themeColor="text1" w:themeTint="BF"/>
    </w:rPr>
  </w:style>
  <w:style w:type="paragraph" w:styleId="ListParagraph">
    <w:name w:val="List Paragraph"/>
    <w:basedOn w:val="Normal"/>
    <w:uiPriority w:val="34"/>
    <w:qFormat/>
    <w:rsid w:val="00315230"/>
    <w:pPr>
      <w:spacing w:after="160" w:line="278" w:lineRule="auto"/>
      <w:ind w:left="720"/>
      <w:contextualSpacing/>
    </w:pPr>
    <w:rPr>
      <w:rFonts w:asciiTheme="minorHAnsi" w:hAnsiTheme="minorHAnsi" w:eastAsiaTheme="minorEastAsia" w:cstheme="minorBidi"/>
      <w:kern w:val="2"/>
      <w14:ligatures w14:val="standardContextual"/>
    </w:rPr>
  </w:style>
  <w:style w:type="character" w:styleId="IntenseEmphasis">
    <w:name w:val="Intense Emphasis"/>
    <w:basedOn w:val="DefaultParagraphFont"/>
    <w:uiPriority w:val="21"/>
    <w:qFormat/>
    <w:rsid w:val="00315230"/>
    <w:rPr>
      <w:i/>
      <w:iCs/>
      <w:color w:val="0F4761" w:themeColor="accent1" w:themeShade="BF"/>
    </w:rPr>
  </w:style>
  <w:style w:type="paragraph" w:styleId="IntenseQuote">
    <w:name w:val="Intense Quote"/>
    <w:basedOn w:val="Normal"/>
    <w:next w:val="Normal"/>
    <w:link w:val="IntenseQuoteChar"/>
    <w:uiPriority w:val="30"/>
    <w:qFormat/>
    <w:rsid w:val="003152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315230"/>
    <w:rPr>
      <w:i/>
      <w:iCs/>
      <w:color w:val="0F4761" w:themeColor="accent1" w:themeShade="BF"/>
    </w:rPr>
  </w:style>
  <w:style w:type="character" w:styleId="IntenseReference">
    <w:name w:val="Intense Reference"/>
    <w:basedOn w:val="DefaultParagraphFont"/>
    <w:uiPriority w:val="32"/>
    <w:qFormat/>
    <w:rsid w:val="00315230"/>
    <w:rPr>
      <w:b/>
      <w:bCs/>
      <w:smallCaps/>
      <w:color w:val="0F4761" w:themeColor="accent1" w:themeShade="BF"/>
      <w:spacing w:val="5"/>
    </w:rPr>
  </w:style>
  <w:style w:type="paragraph" w:styleId="c-article-referencestext" w:customStyle="1">
    <w:name w:val="c-article-references__text"/>
    <w:basedOn w:val="Normal"/>
    <w:rsid w:val="00584C2D"/>
    <w:pPr>
      <w:spacing w:before="100" w:beforeAutospacing="1" w:after="100" w:afterAutospacing="1"/>
    </w:pPr>
  </w:style>
  <w:style w:type="paragraph" w:styleId="c-article-referenceslinks" w:customStyle="1">
    <w:name w:val="c-article-references__links"/>
    <w:basedOn w:val="Normal"/>
    <w:rsid w:val="00584C2D"/>
    <w:pPr>
      <w:spacing w:before="100" w:beforeAutospacing="1" w:after="100" w:afterAutospacing="1"/>
    </w:pPr>
  </w:style>
  <w:style w:type="paragraph" w:styleId="c-bibliographic-informationcitation" w:customStyle="1">
    <w:name w:val="c-bibliographic-information__citation"/>
    <w:basedOn w:val="Normal"/>
    <w:rsid w:val="00151A8A"/>
    <w:pPr>
      <w:spacing w:before="100" w:beforeAutospacing="1" w:after="100" w:afterAutospacing="1"/>
    </w:pPr>
  </w:style>
  <w:style w:type="character" w:styleId="apple-converted-space" w:customStyle="1">
    <w:name w:val="apple-converted-space"/>
    <w:basedOn w:val="DefaultParagraphFont"/>
    <w:rsid w:val="00151A8A"/>
  </w:style>
  <w:style w:type="character" w:styleId="Hyperlink">
    <w:name w:val="Hyperlink"/>
    <w:basedOn w:val="DefaultParagraphFont"/>
    <w:uiPriority w:val="99"/>
    <w:unhideWhenUsed/>
    <w:rsid w:val="00151A8A"/>
    <w:rPr>
      <w:color w:val="467886" w:themeColor="hyperlink"/>
      <w:u w:val="single"/>
    </w:rPr>
  </w:style>
  <w:style w:type="character" w:styleId="UnresolvedMention">
    <w:name w:val="Unresolved Mention"/>
    <w:basedOn w:val="DefaultParagraphFont"/>
    <w:uiPriority w:val="99"/>
    <w:semiHidden/>
    <w:unhideWhenUsed/>
    <w:rsid w:val="00151A8A"/>
    <w:rPr>
      <w:color w:val="605E5C"/>
      <w:shd w:val="clear" w:color="auto" w:fill="E1DFDD"/>
    </w:rPr>
  </w:style>
  <w:style w:type="character" w:styleId="Emphasis">
    <w:name w:val="Emphasis"/>
    <w:basedOn w:val="DefaultParagraphFont"/>
    <w:uiPriority w:val="20"/>
    <w:qFormat/>
    <w:rsid w:val="007B72DF"/>
    <w:rPr>
      <w:i/>
      <w:iCs/>
    </w:rPr>
  </w:style>
  <w:style w:type="paragraph" w:styleId="NormalWeb">
    <w:name w:val="Normal (Web)"/>
    <w:basedOn w:val="Normal"/>
    <w:uiPriority w:val="99"/>
    <w:unhideWhenUsed/>
    <w:rsid w:val="00624953"/>
    <w:pPr>
      <w:spacing w:before="100" w:beforeAutospacing="1" w:after="100" w:afterAutospacing="1"/>
    </w:pPr>
  </w:style>
  <w:style w:type="character" w:styleId="CommentReference">
    <w:name w:val="annotation reference"/>
    <w:basedOn w:val="DefaultParagraphFont"/>
    <w:uiPriority w:val="99"/>
    <w:semiHidden/>
    <w:unhideWhenUsed/>
    <w:rsid w:val="00021ECD"/>
    <w:rPr>
      <w:sz w:val="16"/>
      <w:szCs w:val="16"/>
    </w:rPr>
  </w:style>
  <w:style w:type="paragraph" w:styleId="CommentText">
    <w:name w:val="annotation text"/>
    <w:basedOn w:val="Normal"/>
    <w:link w:val="CommentTextChar"/>
    <w:uiPriority w:val="99"/>
    <w:semiHidden/>
    <w:unhideWhenUsed/>
    <w:rsid w:val="00021ECD"/>
    <w:pPr>
      <w:spacing w:after="160"/>
    </w:pPr>
    <w:rPr>
      <w:rFonts w:asciiTheme="minorHAnsi" w:hAnsiTheme="minorHAnsi" w:eastAsiaTheme="minorEastAsia" w:cstheme="minorBidi"/>
      <w:kern w:val="2"/>
      <w:sz w:val="20"/>
      <w:szCs w:val="20"/>
      <w14:ligatures w14:val="standardContextual"/>
    </w:rPr>
  </w:style>
  <w:style w:type="character" w:styleId="CommentTextChar" w:customStyle="1">
    <w:name w:val="Comment Text Char"/>
    <w:basedOn w:val="DefaultParagraphFont"/>
    <w:link w:val="CommentText"/>
    <w:uiPriority w:val="99"/>
    <w:semiHidden/>
    <w:rsid w:val="00021ECD"/>
    <w:rPr>
      <w:sz w:val="20"/>
      <w:szCs w:val="20"/>
    </w:rPr>
  </w:style>
  <w:style w:type="paragraph" w:styleId="CommentSubject">
    <w:name w:val="annotation subject"/>
    <w:basedOn w:val="CommentText"/>
    <w:next w:val="CommentText"/>
    <w:link w:val="CommentSubjectChar"/>
    <w:uiPriority w:val="99"/>
    <w:semiHidden/>
    <w:unhideWhenUsed/>
    <w:rsid w:val="00021ECD"/>
    <w:rPr>
      <w:b/>
      <w:bCs/>
    </w:rPr>
  </w:style>
  <w:style w:type="character" w:styleId="CommentSubjectChar" w:customStyle="1">
    <w:name w:val="Comment Subject Char"/>
    <w:basedOn w:val="CommentTextChar"/>
    <w:link w:val="CommentSubject"/>
    <w:uiPriority w:val="99"/>
    <w:semiHidden/>
    <w:rsid w:val="00021ECD"/>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12501">
      <w:bodyDiv w:val="1"/>
      <w:marLeft w:val="0"/>
      <w:marRight w:val="0"/>
      <w:marTop w:val="0"/>
      <w:marBottom w:val="0"/>
      <w:divBdr>
        <w:top w:val="none" w:sz="0" w:space="0" w:color="auto"/>
        <w:left w:val="none" w:sz="0" w:space="0" w:color="auto"/>
        <w:bottom w:val="none" w:sz="0" w:space="0" w:color="auto"/>
        <w:right w:val="none" w:sz="0" w:space="0" w:color="auto"/>
      </w:divBdr>
    </w:div>
    <w:div w:id="259148056">
      <w:bodyDiv w:val="1"/>
      <w:marLeft w:val="0"/>
      <w:marRight w:val="0"/>
      <w:marTop w:val="0"/>
      <w:marBottom w:val="0"/>
      <w:divBdr>
        <w:top w:val="none" w:sz="0" w:space="0" w:color="auto"/>
        <w:left w:val="none" w:sz="0" w:space="0" w:color="auto"/>
        <w:bottom w:val="none" w:sz="0" w:space="0" w:color="auto"/>
        <w:right w:val="none" w:sz="0" w:space="0" w:color="auto"/>
      </w:divBdr>
      <w:divsChild>
        <w:div w:id="566845907">
          <w:marLeft w:val="0"/>
          <w:marRight w:val="0"/>
          <w:marTop w:val="0"/>
          <w:marBottom w:val="0"/>
          <w:divBdr>
            <w:top w:val="none" w:sz="0" w:space="0" w:color="auto"/>
            <w:left w:val="none" w:sz="0" w:space="0" w:color="auto"/>
            <w:bottom w:val="none" w:sz="0" w:space="0" w:color="auto"/>
            <w:right w:val="none" w:sz="0" w:space="0" w:color="auto"/>
          </w:divBdr>
        </w:div>
      </w:divsChild>
    </w:div>
    <w:div w:id="305206609">
      <w:bodyDiv w:val="1"/>
      <w:marLeft w:val="0"/>
      <w:marRight w:val="0"/>
      <w:marTop w:val="0"/>
      <w:marBottom w:val="0"/>
      <w:divBdr>
        <w:top w:val="none" w:sz="0" w:space="0" w:color="auto"/>
        <w:left w:val="none" w:sz="0" w:space="0" w:color="auto"/>
        <w:bottom w:val="none" w:sz="0" w:space="0" w:color="auto"/>
        <w:right w:val="none" w:sz="0" w:space="0" w:color="auto"/>
      </w:divBdr>
      <w:divsChild>
        <w:div w:id="470369031">
          <w:marLeft w:val="0"/>
          <w:marRight w:val="0"/>
          <w:marTop w:val="0"/>
          <w:marBottom w:val="0"/>
          <w:divBdr>
            <w:top w:val="none" w:sz="0" w:space="0" w:color="auto"/>
            <w:left w:val="none" w:sz="0" w:space="0" w:color="auto"/>
            <w:bottom w:val="none" w:sz="0" w:space="0" w:color="auto"/>
            <w:right w:val="none" w:sz="0" w:space="0" w:color="auto"/>
          </w:divBdr>
          <w:divsChild>
            <w:div w:id="442653706">
              <w:marLeft w:val="0"/>
              <w:marRight w:val="0"/>
              <w:marTop w:val="0"/>
              <w:marBottom w:val="0"/>
              <w:divBdr>
                <w:top w:val="none" w:sz="0" w:space="0" w:color="auto"/>
                <w:left w:val="none" w:sz="0" w:space="0" w:color="auto"/>
                <w:bottom w:val="none" w:sz="0" w:space="0" w:color="auto"/>
                <w:right w:val="none" w:sz="0" w:space="0" w:color="auto"/>
              </w:divBdr>
              <w:divsChild>
                <w:div w:id="1823618015">
                  <w:marLeft w:val="0"/>
                  <w:marRight w:val="0"/>
                  <w:marTop w:val="0"/>
                  <w:marBottom w:val="0"/>
                  <w:divBdr>
                    <w:top w:val="none" w:sz="0" w:space="0" w:color="auto"/>
                    <w:left w:val="none" w:sz="0" w:space="0" w:color="auto"/>
                    <w:bottom w:val="none" w:sz="0" w:space="0" w:color="auto"/>
                    <w:right w:val="none" w:sz="0" w:space="0" w:color="auto"/>
                  </w:divBdr>
                  <w:divsChild>
                    <w:div w:id="19202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25918">
      <w:bodyDiv w:val="1"/>
      <w:marLeft w:val="0"/>
      <w:marRight w:val="0"/>
      <w:marTop w:val="0"/>
      <w:marBottom w:val="0"/>
      <w:divBdr>
        <w:top w:val="none" w:sz="0" w:space="0" w:color="auto"/>
        <w:left w:val="none" w:sz="0" w:space="0" w:color="auto"/>
        <w:bottom w:val="none" w:sz="0" w:space="0" w:color="auto"/>
        <w:right w:val="none" w:sz="0" w:space="0" w:color="auto"/>
      </w:divBdr>
      <w:divsChild>
        <w:div w:id="256670456">
          <w:marLeft w:val="0"/>
          <w:marRight w:val="0"/>
          <w:marTop w:val="0"/>
          <w:marBottom w:val="0"/>
          <w:divBdr>
            <w:top w:val="none" w:sz="0" w:space="0" w:color="auto"/>
            <w:left w:val="none" w:sz="0" w:space="0" w:color="auto"/>
            <w:bottom w:val="none" w:sz="0" w:space="0" w:color="auto"/>
            <w:right w:val="none" w:sz="0" w:space="0" w:color="auto"/>
          </w:divBdr>
        </w:div>
      </w:divsChild>
    </w:div>
    <w:div w:id="817840682">
      <w:bodyDiv w:val="1"/>
      <w:marLeft w:val="0"/>
      <w:marRight w:val="0"/>
      <w:marTop w:val="0"/>
      <w:marBottom w:val="0"/>
      <w:divBdr>
        <w:top w:val="none" w:sz="0" w:space="0" w:color="auto"/>
        <w:left w:val="none" w:sz="0" w:space="0" w:color="auto"/>
        <w:bottom w:val="none" w:sz="0" w:space="0" w:color="auto"/>
        <w:right w:val="none" w:sz="0" w:space="0" w:color="auto"/>
      </w:divBdr>
    </w:div>
    <w:div w:id="1297251344">
      <w:bodyDiv w:val="1"/>
      <w:marLeft w:val="0"/>
      <w:marRight w:val="0"/>
      <w:marTop w:val="0"/>
      <w:marBottom w:val="0"/>
      <w:divBdr>
        <w:top w:val="none" w:sz="0" w:space="0" w:color="auto"/>
        <w:left w:val="none" w:sz="0" w:space="0" w:color="auto"/>
        <w:bottom w:val="none" w:sz="0" w:space="0" w:color="auto"/>
        <w:right w:val="none" w:sz="0" w:space="0" w:color="auto"/>
      </w:divBdr>
      <w:divsChild>
        <w:div w:id="827088044">
          <w:marLeft w:val="0"/>
          <w:marRight w:val="0"/>
          <w:marTop w:val="0"/>
          <w:marBottom w:val="0"/>
          <w:divBdr>
            <w:top w:val="none" w:sz="0" w:space="0" w:color="auto"/>
            <w:left w:val="none" w:sz="0" w:space="0" w:color="auto"/>
            <w:bottom w:val="none" w:sz="0" w:space="0" w:color="auto"/>
            <w:right w:val="none" w:sz="0" w:space="0" w:color="auto"/>
          </w:divBdr>
          <w:divsChild>
            <w:div w:id="831019312">
              <w:marLeft w:val="0"/>
              <w:marRight w:val="0"/>
              <w:marTop w:val="0"/>
              <w:marBottom w:val="0"/>
              <w:divBdr>
                <w:top w:val="none" w:sz="0" w:space="0" w:color="auto"/>
                <w:left w:val="none" w:sz="0" w:space="0" w:color="auto"/>
                <w:bottom w:val="none" w:sz="0" w:space="0" w:color="auto"/>
                <w:right w:val="none" w:sz="0" w:space="0" w:color="auto"/>
              </w:divBdr>
              <w:divsChild>
                <w:div w:id="11983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37819">
      <w:bodyDiv w:val="1"/>
      <w:marLeft w:val="0"/>
      <w:marRight w:val="0"/>
      <w:marTop w:val="0"/>
      <w:marBottom w:val="0"/>
      <w:divBdr>
        <w:top w:val="none" w:sz="0" w:space="0" w:color="auto"/>
        <w:left w:val="none" w:sz="0" w:space="0" w:color="auto"/>
        <w:bottom w:val="none" w:sz="0" w:space="0" w:color="auto"/>
        <w:right w:val="none" w:sz="0" w:space="0" w:color="auto"/>
      </w:divBdr>
      <w:divsChild>
        <w:div w:id="408961438">
          <w:marLeft w:val="0"/>
          <w:marRight w:val="0"/>
          <w:marTop w:val="0"/>
          <w:marBottom w:val="0"/>
          <w:divBdr>
            <w:top w:val="none" w:sz="0" w:space="0" w:color="auto"/>
            <w:left w:val="none" w:sz="0" w:space="0" w:color="auto"/>
            <w:bottom w:val="none" w:sz="0" w:space="0" w:color="auto"/>
            <w:right w:val="none" w:sz="0" w:space="0" w:color="auto"/>
          </w:divBdr>
        </w:div>
      </w:divsChild>
    </w:div>
    <w:div w:id="1485119271">
      <w:bodyDiv w:val="1"/>
      <w:marLeft w:val="0"/>
      <w:marRight w:val="0"/>
      <w:marTop w:val="0"/>
      <w:marBottom w:val="0"/>
      <w:divBdr>
        <w:top w:val="none" w:sz="0" w:space="0" w:color="auto"/>
        <w:left w:val="none" w:sz="0" w:space="0" w:color="auto"/>
        <w:bottom w:val="none" w:sz="0" w:space="0" w:color="auto"/>
        <w:right w:val="none" w:sz="0" w:space="0" w:color="auto"/>
      </w:divBdr>
      <w:divsChild>
        <w:div w:id="739135512">
          <w:marLeft w:val="0"/>
          <w:marRight w:val="0"/>
          <w:marTop w:val="0"/>
          <w:marBottom w:val="0"/>
          <w:divBdr>
            <w:top w:val="none" w:sz="0" w:space="0" w:color="auto"/>
            <w:left w:val="none" w:sz="0" w:space="0" w:color="auto"/>
            <w:bottom w:val="none" w:sz="0" w:space="0" w:color="auto"/>
            <w:right w:val="none" w:sz="0" w:space="0" w:color="auto"/>
          </w:divBdr>
          <w:divsChild>
            <w:div w:id="793838149">
              <w:marLeft w:val="0"/>
              <w:marRight w:val="0"/>
              <w:marTop w:val="0"/>
              <w:marBottom w:val="0"/>
              <w:divBdr>
                <w:top w:val="none" w:sz="0" w:space="0" w:color="auto"/>
                <w:left w:val="none" w:sz="0" w:space="0" w:color="auto"/>
                <w:bottom w:val="none" w:sz="0" w:space="0" w:color="auto"/>
                <w:right w:val="none" w:sz="0" w:space="0" w:color="auto"/>
              </w:divBdr>
              <w:divsChild>
                <w:div w:id="1546141571">
                  <w:marLeft w:val="0"/>
                  <w:marRight w:val="0"/>
                  <w:marTop w:val="0"/>
                  <w:marBottom w:val="0"/>
                  <w:divBdr>
                    <w:top w:val="none" w:sz="0" w:space="0" w:color="auto"/>
                    <w:left w:val="none" w:sz="0" w:space="0" w:color="auto"/>
                    <w:bottom w:val="none" w:sz="0" w:space="0" w:color="auto"/>
                    <w:right w:val="none" w:sz="0" w:space="0" w:color="auto"/>
                  </w:divBdr>
                  <w:divsChild>
                    <w:div w:id="195717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40188">
      <w:bodyDiv w:val="1"/>
      <w:marLeft w:val="0"/>
      <w:marRight w:val="0"/>
      <w:marTop w:val="0"/>
      <w:marBottom w:val="0"/>
      <w:divBdr>
        <w:top w:val="none" w:sz="0" w:space="0" w:color="auto"/>
        <w:left w:val="none" w:sz="0" w:space="0" w:color="auto"/>
        <w:bottom w:val="none" w:sz="0" w:space="0" w:color="auto"/>
        <w:right w:val="none" w:sz="0" w:space="0" w:color="auto"/>
      </w:divBdr>
      <w:divsChild>
        <w:div w:id="539438860">
          <w:marLeft w:val="0"/>
          <w:marRight w:val="0"/>
          <w:marTop w:val="0"/>
          <w:marBottom w:val="0"/>
          <w:divBdr>
            <w:top w:val="none" w:sz="0" w:space="0" w:color="auto"/>
            <w:left w:val="none" w:sz="0" w:space="0" w:color="auto"/>
            <w:bottom w:val="none" w:sz="0" w:space="0" w:color="auto"/>
            <w:right w:val="none" w:sz="0" w:space="0" w:color="auto"/>
          </w:divBdr>
          <w:divsChild>
            <w:div w:id="777678209">
              <w:marLeft w:val="0"/>
              <w:marRight w:val="0"/>
              <w:marTop w:val="0"/>
              <w:marBottom w:val="0"/>
              <w:divBdr>
                <w:top w:val="none" w:sz="0" w:space="0" w:color="auto"/>
                <w:left w:val="none" w:sz="0" w:space="0" w:color="auto"/>
                <w:bottom w:val="none" w:sz="0" w:space="0" w:color="auto"/>
                <w:right w:val="none" w:sz="0" w:space="0" w:color="auto"/>
              </w:divBdr>
              <w:divsChild>
                <w:div w:id="5850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4203">
      <w:bodyDiv w:val="1"/>
      <w:marLeft w:val="0"/>
      <w:marRight w:val="0"/>
      <w:marTop w:val="0"/>
      <w:marBottom w:val="0"/>
      <w:divBdr>
        <w:top w:val="none" w:sz="0" w:space="0" w:color="auto"/>
        <w:left w:val="none" w:sz="0" w:space="0" w:color="auto"/>
        <w:bottom w:val="none" w:sz="0" w:space="0" w:color="auto"/>
        <w:right w:val="none" w:sz="0" w:space="0" w:color="auto"/>
      </w:divBdr>
      <w:divsChild>
        <w:div w:id="1567765727">
          <w:marLeft w:val="0"/>
          <w:marRight w:val="0"/>
          <w:marTop w:val="0"/>
          <w:marBottom w:val="0"/>
          <w:divBdr>
            <w:top w:val="none" w:sz="0" w:space="0" w:color="auto"/>
            <w:left w:val="none" w:sz="0" w:space="0" w:color="auto"/>
            <w:bottom w:val="none" w:sz="0" w:space="0" w:color="auto"/>
            <w:right w:val="none" w:sz="0" w:space="0" w:color="auto"/>
          </w:divBdr>
          <w:divsChild>
            <w:div w:id="1791364309">
              <w:marLeft w:val="0"/>
              <w:marRight w:val="0"/>
              <w:marTop w:val="0"/>
              <w:marBottom w:val="0"/>
              <w:divBdr>
                <w:top w:val="none" w:sz="0" w:space="0" w:color="auto"/>
                <w:left w:val="none" w:sz="0" w:space="0" w:color="auto"/>
                <w:bottom w:val="none" w:sz="0" w:space="0" w:color="auto"/>
                <w:right w:val="none" w:sz="0" w:space="0" w:color="auto"/>
              </w:divBdr>
              <w:divsChild>
                <w:div w:id="17822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4036">
      <w:bodyDiv w:val="1"/>
      <w:marLeft w:val="0"/>
      <w:marRight w:val="0"/>
      <w:marTop w:val="0"/>
      <w:marBottom w:val="0"/>
      <w:divBdr>
        <w:top w:val="none" w:sz="0" w:space="0" w:color="auto"/>
        <w:left w:val="none" w:sz="0" w:space="0" w:color="auto"/>
        <w:bottom w:val="none" w:sz="0" w:space="0" w:color="auto"/>
        <w:right w:val="none" w:sz="0" w:space="0" w:color="auto"/>
      </w:divBdr>
      <w:divsChild>
        <w:div w:id="438567462">
          <w:marLeft w:val="0"/>
          <w:marRight w:val="0"/>
          <w:marTop w:val="0"/>
          <w:marBottom w:val="0"/>
          <w:divBdr>
            <w:top w:val="none" w:sz="0" w:space="0" w:color="auto"/>
            <w:left w:val="none" w:sz="0" w:space="0" w:color="auto"/>
            <w:bottom w:val="none" w:sz="0" w:space="0" w:color="auto"/>
            <w:right w:val="none" w:sz="0" w:space="0" w:color="auto"/>
          </w:divBdr>
          <w:divsChild>
            <w:div w:id="1072704589">
              <w:marLeft w:val="0"/>
              <w:marRight w:val="0"/>
              <w:marTop w:val="0"/>
              <w:marBottom w:val="0"/>
              <w:divBdr>
                <w:top w:val="none" w:sz="0" w:space="0" w:color="auto"/>
                <w:left w:val="none" w:sz="0" w:space="0" w:color="auto"/>
                <w:bottom w:val="none" w:sz="0" w:space="0" w:color="auto"/>
                <w:right w:val="none" w:sz="0" w:space="0" w:color="auto"/>
              </w:divBdr>
              <w:divsChild>
                <w:div w:id="1870215871">
                  <w:marLeft w:val="0"/>
                  <w:marRight w:val="0"/>
                  <w:marTop w:val="0"/>
                  <w:marBottom w:val="0"/>
                  <w:divBdr>
                    <w:top w:val="none" w:sz="0" w:space="0" w:color="auto"/>
                    <w:left w:val="none" w:sz="0" w:space="0" w:color="auto"/>
                    <w:bottom w:val="none" w:sz="0" w:space="0" w:color="auto"/>
                    <w:right w:val="none" w:sz="0" w:space="0" w:color="auto"/>
                  </w:divBdr>
                  <w:divsChild>
                    <w:div w:id="13937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18/08/relationships/commentsExtensible" Target="commentsExtensible.xml" Id="rId8" /><Relationship Type="http://schemas.microsoft.com/office/2011/relationships/people" Target="people.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comments" Target="comments.xml" Id="rId5"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doi.org/10.1016/j.wss.2021.100052" TargetMode="External" Id="Rccaa518edd404926" /><Relationship Type="http://schemas.openxmlformats.org/officeDocument/2006/relationships/hyperlink" Target="https://doi.org/10.1186/s12889-023-17466-x" TargetMode="External" Id="Rd94401b0b82b41d4" /><Relationship Type="http://schemas.openxmlformats.org/officeDocument/2006/relationships/hyperlink" Target="https://doi.org/10.1097/CXA.0000000000000132" TargetMode="External" Id="Rbf127a7256ef41cf" /><Relationship Type="http://schemas.openxmlformats.org/officeDocument/2006/relationships/hyperlink" Target="https://doi.org/10.1016/j.drugalcdep.2018.05.008" TargetMode="External" Id="R82a76bd279e04d92" /><Relationship Type="http://schemas.openxmlformats.org/officeDocument/2006/relationships/hyperlink" Target="https://doi.org/10.1089/lgbt.2018.0125" TargetMode="External" Id="R55d44019215c4fb8" /><Relationship Type="http://schemas.openxmlformats.org/officeDocument/2006/relationships/hyperlink" Target="https://psycnet.apa.org/doi/10.1037/pha0000480" TargetMode="External" Id="Rc15c638fe1784e97" /><Relationship Type="http://schemas.openxmlformats.org/officeDocument/2006/relationships/hyperlink" Target="https://doi.org/10.1016/j.jsxm.2017.09.005" TargetMode="External" Id="R5668a05bd0ec49df" /><Relationship Type="http://schemas.openxmlformats.org/officeDocument/2006/relationships/hyperlink" Target="https://doi.org/10.1016/S0140-6736(16)00684-X" TargetMode="External" Id="R0f13b0a0063d41f8" /><Relationship Type="http://schemas.openxmlformats.org/officeDocument/2006/relationships/hyperlink" Target="https://doi.org/10.1016/j.jpsychires.2020.12.023" TargetMode="External" Id="R5d676cae51db4edd" /><Relationship Type="http://schemas.openxmlformats.org/officeDocument/2006/relationships/hyperlink" Target="https://doi.org/10.1093/eurpub/cky226" TargetMode="External" Id="R6222a37662ed46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Liao</dc:creator>
  <keywords/>
  <dc:description/>
  <lastModifiedBy>Jessica Liao</lastModifiedBy>
  <revision>14</revision>
  <dcterms:created xsi:type="dcterms:W3CDTF">2024-02-14T18:19:00.0000000Z</dcterms:created>
  <dcterms:modified xsi:type="dcterms:W3CDTF">2024-05-14T02:06:19.6400963Z</dcterms:modified>
</coreProperties>
</file>