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92798" w14:textId="77211DDF" w:rsidR="00810072" w:rsidRDefault="00810072" w:rsidP="00810072">
      <w:pPr>
        <w:spacing w:after="0" w:line="240" w:lineRule="auto"/>
        <w:rPr>
          <w:rFonts w:ascii="Arial" w:hAnsi="Arial" w:cs="Arial"/>
          <w:bCs/>
          <w:sz w:val="24"/>
          <w:szCs w:val="24"/>
        </w:rPr>
      </w:pPr>
      <w:r w:rsidRPr="00FB0203">
        <w:rPr>
          <w:rFonts w:ascii="Arial" w:hAnsi="Arial" w:cs="Arial"/>
          <w:b/>
          <w:sz w:val="24"/>
          <w:szCs w:val="24"/>
        </w:rPr>
        <w:t>Title</w:t>
      </w:r>
      <w:r w:rsidR="00E93350">
        <w:rPr>
          <w:rFonts w:ascii="Arial" w:hAnsi="Arial" w:cs="Arial"/>
          <w:b/>
          <w:sz w:val="24"/>
          <w:szCs w:val="24"/>
        </w:rPr>
        <w:t xml:space="preserve">: </w:t>
      </w:r>
      <w:r w:rsidR="00991D64">
        <w:rPr>
          <w:rFonts w:ascii="Arial" w:hAnsi="Arial" w:cs="Arial"/>
          <w:bCs/>
          <w:sz w:val="24"/>
          <w:szCs w:val="24"/>
        </w:rPr>
        <w:t>New directions in targeted therapy for genetic skin disorders: a systematic scoping review</w:t>
      </w:r>
    </w:p>
    <w:p w14:paraId="69EDA889" w14:textId="77777777" w:rsidR="00991D64" w:rsidRDefault="00991D64" w:rsidP="00810072">
      <w:pPr>
        <w:spacing w:after="0" w:line="240" w:lineRule="auto"/>
        <w:rPr>
          <w:rFonts w:ascii="Arial" w:hAnsi="Arial" w:cs="Arial"/>
          <w:bCs/>
          <w:sz w:val="24"/>
          <w:szCs w:val="24"/>
        </w:rPr>
      </w:pPr>
    </w:p>
    <w:p w14:paraId="5B56CE64" w14:textId="77777777" w:rsidR="00810072" w:rsidRPr="00FB0203" w:rsidRDefault="00810072" w:rsidP="00810072">
      <w:pPr>
        <w:spacing w:after="0" w:line="240" w:lineRule="auto"/>
        <w:rPr>
          <w:rFonts w:ascii="Arial" w:hAnsi="Arial" w:cs="Arial"/>
          <w:b/>
          <w:sz w:val="24"/>
          <w:szCs w:val="24"/>
        </w:rPr>
      </w:pPr>
      <w:r w:rsidRPr="00FB0203">
        <w:rPr>
          <w:rFonts w:ascii="Arial" w:hAnsi="Arial" w:cs="Arial"/>
          <w:b/>
          <w:sz w:val="24"/>
          <w:szCs w:val="24"/>
        </w:rPr>
        <w:t>Registration</w:t>
      </w:r>
    </w:p>
    <w:p w14:paraId="2C38C5B8" w14:textId="2A2271E8" w:rsidR="00810072" w:rsidRPr="00FB0203" w:rsidRDefault="00810072" w:rsidP="00810072">
      <w:pPr>
        <w:spacing w:after="0" w:line="240" w:lineRule="auto"/>
        <w:rPr>
          <w:rFonts w:ascii="Arial" w:hAnsi="Arial" w:cs="Arial"/>
          <w:sz w:val="24"/>
          <w:szCs w:val="24"/>
        </w:rPr>
      </w:pPr>
      <w:r w:rsidRPr="00FB0203">
        <w:rPr>
          <w:rFonts w:ascii="Arial" w:hAnsi="Arial" w:cs="Arial"/>
          <w:sz w:val="24"/>
          <w:szCs w:val="24"/>
        </w:rPr>
        <w:t>Our protocol was drafted using the</w:t>
      </w:r>
      <w:r>
        <w:rPr>
          <w:rFonts w:ascii="Arial" w:hAnsi="Arial" w:cs="Arial"/>
          <w:sz w:val="24"/>
          <w:szCs w:val="24"/>
        </w:rPr>
        <w:t xml:space="preserve"> </w:t>
      </w:r>
      <w:r w:rsidR="006948EF">
        <w:rPr>
          <w:rFonts w:ascii="Arial" w:hAnsi="Arial" w:cs="Arial"/>
          <w:sz w:val="24"/>
          <w:szCs w:val="24"/>
        </w:rPr>
        <w:t xml:space="preserve">Preferred </w:t>
      </w:r>
      <w:r w:rsidR="007C7949">
        <w:rPr>
          <w:rFonts w:ascii="Arial" w:hAnsi="Arial" w:cs="Arial"/>
          <w:sz w:val="24"/>
          <w:szCs w:val="24"/>
        </w:rPr>
        <w:t>Reporting</w:t>
      </w:r>
      <w:r w:rsidR="006948EF">
        <w:rPr>
          <w:rFonts w:ascii="Arial" w:hAnsi="Arial" w:cs="Arial"/>
          <w:sz w:val="24"/>
          <w:szCs w:val="24"/>
        </w:rPr>
        <w:t xml:space="preserve"> Items for Systematic reviews and Meta-Analyses extension for Scoping Reviews (</w:t>
      </w:r>
      <w:r>
        <w:rPr>
          <w:rFonts w:ascii="Arial" w:hAnsi="Arial" w:cs="Arial"/>
          <w:sz w:val="24"/>
          <w:szCs w:val="24"/>
        </w:rPr>
        <w:t>PRISMA-ScR</w:t>
      </w:r>
      <w:r w:rsidR="006948EF">
        <w:rPr>
          <w:rFonts w:ascii="Arial" w:hAnsi="Arial" w:cs="Arial"/>
          <w:sz w:val="24"/>
          <w:szCs w:val="24"/>
        </w:rPr>
        <w:t>)</w:t>
      </w:r>
      <w:r>
        <w:rPr>
          <w:rFonts w:ascii="Arial" w:hAnsi="Arial" w:cs="Arial"/>
          <w:sz w:val="24"/>
          <w:szCs w:val="24"/>
        </w:rPr>
        <w:t xml:space="preserve"> Checklist</w:t>
      </w:r>
      <w:r w:rsidRPr="00FB0203">
        <w:rPr>
          <w:rFonts w:ascii="Arial" w:hAnsi="Arial" w:cs="Arial"/>
          <w:sz w:val="24"/>
          <w:szCs w:val="24"/>
        </w:rPr>
        <w:t xml:space="preserve">. All authors reviewed the protocol prior to completion. The protocol will be registered to Northwestern University’s </w:t>
      </w:r>
      <w:proofErr w:type="spellStart"/>
      <w:r w:rsidRPr="00FB0203">
        <w:rPr>
          <w:rFonts w:ascii="Arial" w:hAnsi="Arial" w:cs="Arial"/>
          <w:sz w:val="24"/>
          <w:szCs w:val="24"/>
        </w:rPr>
        <w:t>DigitalHub</w:t>
      </w:r>
      <w:proofErr w:type="spellEnd"/>
      <w:r w:rsidRPr="00FB0203">
        <w:rPr>
          <w:rFonts w:ascii="Arial" w:hAnsi="Arial" w:cs="Arial"/>
          <w:sz w:val="24"/>
          <w:szCs w:val="24"/>
        </w:rPr>
        <w:t xml:space="preserve">. </w:t>
      </w:r>
    </w:p>
    <w:p w14:paraId="1905F332" w14:textId="77777777" w:rsidR="00810072" w:rsidRPr="00FB0203" w:rsidRDefault="00810072" w:rsidP="00810072">
      <w:pPr>
        <w:spacing w:after="0" w:line="240" w:lineRule="auto"/>
        <w:rPr>
          <w:rFonts w:ascii="Arial" w:hAnsi="Arial" w:cs="Arial"/>
          <w:sz w:val="24"/>
          <w:szCs w:val="24"/>
        </w:rPr>
      </w:pPr>
    </w:p>
    <w:p w14:paraId="144F865B" w14:textId="77777777" w:rsidR="00810072" w:rsidRPr="00FB0203" w:rsidRDefault="00810072" w:rsidP="00810072">
      <w:pPr>
        <w:spacing w:after="0" w:line="240" w:lineRule="auto"/>
        <w:rPr>
          <w:rFonts w:ascii="Arial" w:hAnsi="Arial" w:cs="Arial"/>
          <w:sz w:val="24"/>
          <w:szCs w:val="24"/>
        </w:rPr>
      </w:pPr>
      <w:r w:rsidRPr="00FB0203">
        <w:rPr>
          <w:rFonts w:ascii="Arial" w:hAnsi="Arial" w:cs="Arial"/>
          <w:b/>
          <w:sz w:val="24"/>
          <w:szCs w:val="24"/>
        </w:rPr>
        <w:t>Authors</w:t>
      </w:r>
      <w:r w:rsidRPr="00FB0203">
        <w:rPr>
          <w:rFonts w:ascii="Arial" w:hAnsi="Arial" w:cs="Arial"/>
          <w:sz w:val="24"/>
          <w:szCs w:val="24"/>
        </w:rPr>
        <w:t xml:space="preserve">: </w:t>
      </w:r>
    </w:p>
    <w:p w14:paraId="4C309C10" w14:textId="2E866D26" w:rsidR="00810072" w:rsidRDefault="00991D64" w:rsidP="00810072">
      <w:pPr>
        <w:spacing w:after="0" w:line="240" w:lineRule="auto"/>
        <w:rPr>
          <w:rFonts w:ascii="Arial" w:hAnsi="Arial" w:cs="Arial"/>
          <w:sz w:val="24"/>
          <w:szCs w:val="24"/>
        </w:rPr>
      </w:pPr>
      <w:r>
        <w:rPr>
          <w:rFonts w:ascii="Arial" w:hAnsi="Arial" w:cs="Arial"/>
          <w:sz w:val="24"/>
          <w:szCs w:val="24"/>
        </w:rPr>
        <w:t>Katherine Kondratuk, MD</w:t>
      </w:r>
    </w:p>
    <w:p w14:paraId="07E663FC" w14:textId="68FAAB49" w:rsidR="00810072" w:rsidRDefault="00991D64" w:rsidP="00810072">
      <w:pPr>
        <w:spacing w:after="0" w:line="240" w:lineRule="auto"/>
        <w:rPr>
          <w:rFonts w:ascii="Arial" w:hAnsi="Arial" w:cs="Arial"/>
          <w:sz w:val="24"/>
          <w:szCs w:val="24"/>
        </w:rPr>
      </w:pPr>
      <w:r>
        <w:rPr>
          <w:rFonts w:ascii="Arial" w:hAnsi="Arial" w:cs="Arial"/>
          <w:sz w:val="24"/>
          <w:szCs w:val="24"/>
        </w:rPr>
        <w:t>Pediatric Dermatology Fellow</w:t>
      </w:r>
    </w:p>
    <w:p w14:paraId="67AA67BF" w14:textId="408817DA" w:rsidR="00810072" w:rsidRPr="008D3AE4" w:rsidRDefault="00991D64" w:rsidP="00810072">
      <w:pPr>
        <w:spacing w:after="0" w:line="240" w:lineRule="auto"/>
        <w:rPr>
          <w:rFonts w:ascii="Arial" w:hAnsi="Arial" w:cs="Arial"/>
          <w:sz w:val="24"/>
          <w:szCs w:val="24"/>
          <w:lang w:val="fr-FR"/>
        </w:rPr>
      </w:pPr>
      <w:r w:rsidRPr="008D3AE4">
        <w:rPr>
          <w:rFonts w:ascii="Arial" w:hAnsi="Arial" w:cs="Arial"/>
          <w:sz w:val="24"/>
          <w:szCs w:val="24"/>
          <w:lang w:val="fr-FR"/>
        </w:rPr>
        <w:t>Lurie Children’s/Northwestern</w:t>
      </w:r>
    </w:p>
    <w:p w14:paraId="11B06B6D" w14:textId="4DE46858" w:rsidR="00810072" w:rsidRPr="008D3AE4" w:rsidRDefault="00000000" w:rsidP="00810072">
      <w:pPr>
        <w:spacing w:after="0" w:line="240" w:lineRule="auto"/>
        <w:rPr>
          <w:rFonts w:ascii="Arial" w:hAnsi="Arial" w:cs="Arial"/>
          <w:sz w:val="24"/>
          <w:szCs w:val="24"/>
          <w:lang w:val="fr-FR"/>
        </w:rPr>
      </w:pPr>
      <w:hyperlink r:id="rId8" w:history="1">
        <w:r w:rsidR="00991D64" w:rsidRPr="008D3AE4">
          <w:rPr>
            <w:rStyle w:val="Hyperlink"/>
            <w:rFonts w:ascii="Arial" w:hAnsi="Arial" w:cs="Arial"/>
            <w:sz w:val="24"/>
            <w:szCs w:val="24"/>
            <w:lang w:val="fr-FR"/>
          </w:rPr>
          <w:t>kkondratuk@luriechildrens.org</w:t>
        </w:r>
      </w:hyperlink>
    </w:p>
    <w:p w14:paraId="4CCEC7E6" w14:textId="77777777" w:rsidR="00810072" w:rsidRPr="008D3AE4" w:rsidRDefault="00810072" w:rsidP="00810072">
      <w:pPr>
        <w:spacing w:after="0" w:line="240" w:lineRule="auto"/>
        <w:rPr>
          <w:rFonts w:ascii="Arial" w:hAnsi="Arial" w:cs="Arial"/>
          <w:sz w:val="24"/>
          <w:szCs w:val="24"/>
          <w:lang w:val="fr-FR"/>
        </w:rPr>
      </w:pPr>
    </w:p>
    <w:p w14:paraId="33D7A1CA" w14:textId="21442B50" w:rsidR="00810072" w:rsidRPr="008D3AE4" w:rsidRDefault="00991D64" w:rsidP="00810072">
      <w:pPr>
        <w:spacing w:after="0" w:line="240" w:lineRule="auto"/>
        <w:rPr>
          <w:rFonts w:ascii="Arial" w:hAnsi="Arial" w:cs="Arial"/>
          <w:sz w:val="24"/>
          <w:szCs w:val="24"/>
          <w:lang w:val="es-ES"/>
        </w:rPr>
      </w:pPr>
      <w:r w:rsidRPr="008D3AE4">
        <w:rPr>
          <w:rFonts w:ascii="Arial" w:hAnsi="Arial" w:cs="Arial"/>
          <w:sz w:val="24"/>
          <w:szCs w:val="24"/>
          <w:lang w:val="es-ES"/>
        </w:rPr>
        <w:t>Norma de la O, MD</w:t>
      </w:r>
    </w:p>
    <w:p w14:paraId="6F8125A9" w14:textId="1B883F47" w:rsidR="00810072" w:rsidRPr="008D3AE4" w:rsidRDefault="00991D64" w:rsidP="00810072">
      <w:pPr>
        <w:spacing w:after="0" w:line="240" w:lineRule="auto"/>
        <w:rPr>
          <w:rFonts w:ascii="Arial" w:hAnsi="Arial" w:cs="Arial"/>
          <w:sz w:val="24"/>
          <w:szCs w:val="24"/>
          <w:lang w:val="es-ES"/>
        </w:rPr>
      </w:pPr>
      <w:r w:rsidRPr="008D3AE4">
        <w:rPr>
          <w:rFonts w:ascii="Arial" w:hAnsi="Arial" w:cs="Arial"/>
          <w:sz w:val="24"/>
          <w:szCs w:val="24"/>
          <w:lang w:val="es-ES"/>
        </w:rPr>
        <w:t>Visiting International Scholar</w:t>
      </w:r>
    </w:p>
    <w:p w14:paraId="03A390FB" w14:textId="6246AA89" w:rsidR="00991D64" w:rsidRPr="008D3AE4" w:rsidRDefault="00991D64" w:rsidP="00810072">
      <w:pPr>
        <w:spacing w:after="0" w:line="240" w:lineRule="auto"/>
        <w:rPr>
          <w:rFonts w:ascii="Arial" w:hAnsi="Arial" w:cs="Arial"/>
          <w:sz w:val="24"/>
          <w:szCs w:val="24"/>
          <w:lang w:val="fr-FR"/>
        </w:rPr>
      </w:pPr>
      <w:r w:rsidRPr="008D3AE4">
        <w:rPr>
          <w:rFonts w:ascii="Arial" w:hAnsi="Arial" w:cs="Arial"/>
          <w:sz w:val="24"/>
          <w:szCs w:val="24"/>
          <w:lang w:val="fr-FR"/>
        </w:rPr>
        <w:t>Lurie Children’s/Northwestern</w:t>
      </w:r>
    </w:p>
    <w:p w14:paraId="1F54369A" w14:textId="0ABCB66B" w:rsidR="00991D64" w:rsidRPr="008D3AE4" w:rsidRDefault="00000000" w:rsidP="00810072">
      <w:pPr>
        <w:spacing w:after="0" w:line="240" w:lineRule="auto"/>
        <w:rPr>
          <w:rFonts w:ascii="Arial" w:hAnsi="Arial" w:cs="Arial"/>
          <w:sz w:val="24"/>
          <w:szCs w:val="24"/>
          <w:lang w:val="fr-FR"/>
        </w:rPr>
      </w:pPr>
      <w:hyperlink r:id="rId9" w:history="1">
        <w:r w:rsidR="00991D64" w:rsidRPr="008D3AE4">
          <w:rPr>
            <w:rStyle w:val="Hyperlink"/>
            <w:rFonts w:ascii="Arial" w:hAnsi="Arial" w:cs="Arial"/>
            <w:sz w:val="24"/>
            <w:szCs w:val="24"/>
            <w:lang w:val="fr-FR"/>
          </w:rPr>
          <w:t>normadelaoescamilla@luriechildrens.org</w:t>
        </w:r>
      </w:hyperlink>
    </w:p>
    <w:p w14:paraId="191781C6" w14:textId="77777777" w:rsidR="00991D64" w:rsidRPr="008D3AE4" w:rsidRDefault="00991D64" w:rsidP="00810072">
      <w:pPr>
        <w:spacing w:after="0" w:line="240" w:lineRule="auto"/>
        <w:rPr>
          <w:rStyle w:val="Hyperlink"/>
          <w:rFonts w:ascii="Arial" w:hAnsi="Arial" w:cs="Arial"/>
          <w:sz w:val="24"/>
          <w:szCs w:val="24"/>
          <w:lang w:val="fr-FR"/>
        </w:rPr>
      </w:pPr>
    </w:p>
    <w:p w14:paraId="32CEF426" w14:textId="436FE133" w:rsidR="00991D64" w:rsidRDefault="0021306C" w:rsidP="00810072">
      <w:pPr>
        <w:spacing w:after="0" w:line="240" w:lineRule="auto"/>
        <w:rPr>
          <w:rFonts w:ascii="Arial" w:hAnsi="Arial" w:cs="Arial"/>
          <w:sz w:val="24"/>
          <w:szCs w:val="24"/>
        </w:rPr>
      </w:pPr>
      <w:r>
        <w:rPr>
          <w:rFonts w:ascii="Arial" w:hAnsi="Arial" w:cs="Arial"/>
          <w:sz w:val="24"/>
          <w:szCs w:val="24"/>
        </w:rPr>
        <w:t>Hira Ghani, DO</w:t>
      </w:r>
    </w:p>
    <w:p w14:paraId="68D903F0" w14:textId="47A9378C" w:rsidR="0021306C" w:rsidRDefault="0021306C" w:rsidP="00810072">
      <w:pPr>
        <w:spacing w:after="0" w:line="240" w:lineRule="auto"/>
        <w:rPr>
          <w:rFonts w:ascii="Arial" w:hAnsi="Arial" w:cs="Arial"/>
          <w:sz w:val="24"/>
          <w:szCs w:val="24"/>
        </w:rPr>
      </w:pPr>
      <w:r>
        <w:rPr>
          <w:rFonts w:ascii="Arial" w:hAnsi="Arial" w:cs="Arial"/>
          <w:sz w:val="24"/>
          <w:szCs w:val="24"/>
        </w:rPr>
        <w:t>Pediatric Dermatology Research Fellow</w:t>
      </w:r>
    </w:p>
    <w:p w14:paraId="7B2758F9" w14:textId="50C530E5" w:rsidR="0021306C" w:rsidRDefault="0021306C" w:rsidP="00810072">
      <w:pPr>
        <w:spacing w:after="0" w:line="240" w:lineRule="auto"/>
        <w:rPr>
          <w:rFonts w:ascii="Arial" w:hAnsi="Arial" w:cs="Arial"/>
          <w:sz w:val="24"/>
          <w:szCs w:val="24"/>
        </w:rPr>
      </w:pPr>
      <w:r>
        <w:rPr>
          <w:rFonts w:ascii="Arial" w:hAnsi="Arial" w:cs="Arial"/>
          <w:sz w:val="24"/>
          <w:szCs w:val="24"/>
        </w:rPr>
        <w:t>Northwestern University, Department of Dermatology</w:t>
      </w:r>
    </w:p>
    <w:p w14:paraId="4A28DB56" w14:textId="7405A96D" w:rsidR="0021306C" w:rsidRDefault="0021306C" w:rsidP="00810072">
      <w:pPr>
        <w:spacing w:after="0" w:line="240" w:lineRule="auto"/>
        <w:rPr>
          <w:rFonts w:ascii="Arial" w:hAnsi="Arial" w:cs="Arial"/>
          <w:sz w:val="24"/>
          <w:szCs w:val="24"/>
        </w:rPr>
      </w:pPr>
      <w:r>
        <w:rPr>
          <w:rFonts w:ascii="Arial" w:hAnsi="Arial" w:cs="Arial"/>
          <w:sz w:val="24"/>
          <w:szCs w:val="24"/>
        </w:rPr>
        <w:t>Feinberg School of Medicine</w:t>
      </w:r>
    </w:p>
    <w:p w14:paraId="2B8E68E5" w14:textId="6744B2B0" w:rsidR="0021306C" w:rsidRDefault="00000000" w:rsidP="00810072">
      <w:pPr>
        <w:spacing w:after="0" w:line="240" w:lineRule="auto"/>
        <w:rPr>
          <w:rFonts w:ascii="Arial" w:hAnsi="Arial" w:cs="Arial"/>
          <w:sz w:val="24"/>
          <w:szCs w:val="24"/>
        </w:rPr>
      </w:pPr>
      <w:hyperlink r:id="rId10" w:history="1">
        <w:r w:rsidR="0021306C" w:rsidRPr="0021306C">
          <w:rPr>
            <w:rStyle w:val="Hyperlink"/>
            <w:rFonts w:ascii="Arial" w:hAnsi="Arial" w:cs="Arial"/>
            <w:sz w:val="24"/>
            <w:szCs w:val="24"/>
          </w:rPr>
          <w:t>hira.ghani@northwestern.edu</w:t>
        </w:r>
      </w:hyperlink>
    </w:p>
    <w:p w14:paraId="40D4151D" w14:textId="77777777" w:rsidR="0021306C" w:rsidRDefault="0021306C" w:rsidP="00810072">
      <w:pPr>
        <w:spacing w:after="0" w:line="240" w:lineRule="auto"/>
        <w:rPr>
          <w:rFonts w:ascii="Arial" w:hAnsi="Arial" w:cs="Arial"/>
          <w:sz w:val="24"/>
          <w:szCs w:val="24"/>
        </w:rPr>
      </w:pPr>
    </w:p>
    <w:p w14:paraId="6AC650DB" w14:textId="64771BC5" w:rsidR="00991D64" w:rsidRDefault="00991D64" w:rsidP="00810072">
      <w:pPr>
        <w:spacing w:after="0" w:line="240" w:lineRule="auto"/>
        <w:rPr>
          <w:rFonts w:ascii="Arial" w:hAnsi="Arial" w:cs="Arial"/>
          <w:sz w:val="24"/>
          <w:szCs w:val="24"/>
        </w:rPr>
      </w:pPr>
      <w:r>
        <w:rPr>
          <w:rFonts w:ascii="Arial" w:hAnsi="Arial" w:cs="Arial"/>
          <w:sz w:val="24"/>
          <w:szCs w:val="24"/>
        </w:rPr>
        <w:t>Denise Nunes, MS RN, MSLIS</w:t>
      </w:r>
    </w:p>
    <w:p w14:paraId="3BF69BF5" w14:textId="656C0845" w:rsidR="00991D64" w:rsidRDefault="00991D64" w:rsidP="00810072">
      <w:pPr>
        <w:spacing w:after="0" w:line="240" w:lineRule="auto"/>
        <w:rPr>
          <w:rFonts w:ascii="Arial" w:hAnsi="Arial" w:cs="Arial"/>
          <w:sz w:val="24"/>
          <w:szCs w:val="24"/>
        </w:rPr>
      </w:pPr>
      <w:r>
        <w:rPr>
          <w:rFonts w:ascii="Arial" w:hAnsi="Arial" w:cs="Arial"/>
          <w:sz w:val="24"/>
          <w:szCs w:val="24"/>
        </w:rPr>
        <w:t>Research Librarian</w:t>
      </w:r>
    </w:p>
    <w:p w14:paraId="0E6B8867" w14:textId="50896F81" w:rsidR="00991D64" w:rsidRDefault="00991D64" w:rsidP="00810072">
      <w:pPr>
        <w:spacing w:after="0" w:line="240" w:lineRule="auto"/>
        <w:rPr>
          <w:rFonts w:ascii="Arial" w:hAnsi="Arial" w:cs="Arial"/>
          <w:sz w:val="24"/>
          <w:szCs w:val="24"/>
        </w:rPr>
      </w:pPr>
      <w:r>
        <w:rPr>
          <w:rFonts w:ascii="Arial" w:hAnsi="Arial" w:cs="Arial"/>
          <w:sz w:val="24"/>
          <w:szCs w:val="24"/>
        </w:rPr>
        <w:t>Northwestern University</w:t>
      </w:r>
    </w:p>
    <w:p w14:paraId="3FDDC94C" w14:textId="3B51B1CE" w:rsidR="00991D64" w:rsidRDefault="00991D64" w:rsidP="00810072">
      <w:pPr>
        <w:spacing w:after="0" w:line="240" w:lineRule="auto"/>
        <w:rPr>
          <w:rFonts w:ascii="Arial" w:hAnsi="Arial" w:cs="Arial"/>
          <w:sz w:val="24"/>
          <w:szCs w:val="24"/>
        </w:rPr>
      </w:pPr>
      <w:r>
        <w:rPr>
          <w:rFonts w:ascii="Arial" w:hAnsi="Arial" w:cs="Arial"/>
          <w:sz w:val="24"/>
          <w:szCs w:val="24"/>
        </w:rPr>
        <w:t>Feinberg School of Medicine</w:t>
      </w:r>
    </w:p>
    <w:p w14:paraId="657AB9F0" w14:textId="1E58961A" w:rsidR="00991D64" w:rsidRPr="008D3AE4" w:rsidRDefault="00000000" w:rsidP="00810072">
      <w:pPr>
        <w:spacing w:after="0" w:line="240" w:lineRule="auto"/>
        <w:rPr>
          <w:rFonts w:ascii="Arial" w:hAnsi="Arial" w:cs="Arial"/>
          <w:sz w:val="24"/>
          <w:szCs w:val="24"/>
          <w:lang w:val="fr-FR"/>
        </w:rPr>
      </w:pPr>
      <w:hyperlink r:id="rId11" w:history="1">
        <w:r w:rsidR="00AA6755" w:rsidRPr="008D3AE4">
          <w:rPr>
            <w:rStyle w:val="Hyperlink"/>
            <w:rFonts w:ascii="Arial" w:hAnsi="Arial" w:cs="Arial"/>
            <w:sz w:val="24"/>
            <w:szCs w:val="24"/>
            <w:lang w:val="fr-FR"/>
          </w:rPr>
          <w:t>denise.nunes@northwestern.edu</w:t>
        </w:r>
      </w:hyperlink>
    </w:p>
    <w:p w14:paraId="3F1D785C" w14:textId="77777777" w:rsidR="00991D64" w:rsidRPr="008D3AE4" w:rsidRDefault="00991D64" w:rsidP="00810072">
      <w:pPr>
        <w:spacing w:after="0" w:line="240" w:lineRule="auto"/>
        <w:rPr>
          <w:rFonts w:ascii="Arial" w:hAnsi="Arial" w:cs="Arial"/>
          <w:sz w:val="24"/>
          <w:szCs w:val="24"/>
          <w:lang w:val="fr-FR"/>
        </w:rPr>
      </w:pPr>
    </w:p>
    <w:p w14:paraId="1475EE73" w14:textId="6D74EB9A" w:rsidR="00810072" w:rsidRPr="008D3AE4" w:rsidRDefault="00814CBD" w:rsidP="00810072">
      <w:pPr>
        <w:spacing w:after="0" w:line="240" w:lineRule="auto"/>
        <w:rPr>
          <w:rFonts w:ascii="Arial" w:hAnsi="Arial" w:cs="Arial"/>
          <w:sz w:val="24"/>
          <w:szCs w:val="24"/>
          <w:lang w:val="fr-FR"/>
        </w:rPr>
      </w:pPr>
      <w:r w:rsidRPr="008D3AE4">
        <w:rPr>
          <w:rFonts w:ascii="Arial" w:hAnsi="Arial" w:cs="Arial"/>
          <w:sz w:val="24"/>
          <w:szCs w:val="24"/>
          <w:lang w:val="fr-FR"/>
        </w:rPr>
        <w:t>A</w:t>
      </w:r>
      <w:r w:rsidR="00AA6755" w:rsidRPr="008D3AE4">
        <w:rPr>
          <w:rFonts w:ascii="Arial" w:hAnsi="Arial" w:cs="Arial"/>
          <w:sz w:val="24"/>
          <w:szCs w:val="24"/>
          <w:lang w:val="fr-FR"/>
        </w:rPr>
        <w:t>my Paller, MD</w:t>
      </w:r>
    </w:p>
    <w:p w14:paraId="7C28FF0C" w14:textId="3891FD63" w:rsidR="00AA6755" w:rsidRDefault="00AA6755" w:rsidP="00810072">
      <w:pPr>
        <w:spacing w:after="0" w:line="240" w:lineRule="auto"/>
        <w:rPr>
          <w:rFonts w:ascii="Arial" w:hAnsi="Arial" w:cs="Arial"/>
          <w:sz w:val="24"/>
          <w:szCs w:val="24"/>
        </w:rPr>
      </w:pPr>
      <w:r>
        <w:rPr>
          <w:rFonts w:ascii="Arial" w:hAnsi="Arial" w:cs="Arial"/>
          <w:sz w:val="24"/>
          <w:szCs w:val="24"/>
        </w:rPr>
        <w:t>Chair, Department of Dermatology</w:t>
      </w:r>
    </w:p>
    <w:p w14:paraId="042FD8F0" w14:textId="35B324F7" w:rsidR="00AA6755" w:rsidRPr="00FB0203" w:rsidRDefault="00AA6755" w:rsidP="00810072">
      <w:pPr>
        <w:spacing w:after="0" w:line="240" w:lineRule="auto"/>
        <w:rPr>
          <w:rFonts w:ascii="Arial" w:hAnsi="Arial" w:cs="Arial"/>
          <w:sz w:val="24"/>
          <w:szCs w:val="24"/>
        </w:rPr>
      </w:pPr>
      <w:r>
        <w:rPr>
          <w:rFonts w:ascii="Arial" w:hAnsi="Arial" w:cs="Arial"/>
          <w:sz w:val="24"/>
          <w:szCs w:val="24"/>
        </w:rPr>
        <w:t>Director, Skin Biology and Diseases Resource-Based Center</w:t>
      </w:r>
    </w:p>
    <w:p w14:paraId="31C9595C" w14:textId="2C3577EF" w:rsidR="00810072" w:rsidRDefault="00AA6755" w:rsidP="00810072">
      <w:pPr>
        <w:spacing w:after="0" w:line="240" w:lineRule="auto"/>
        <w:rPr>
          <w:rFonts w:ascii="Arial" w:hAnsi="Arial" w:cs="Arial"/>
          <w:sz w:val="24"/>
          <w:szCs w:val="24"/>
        </w:rPr>
      </w:pPr>
      <w:r>
        <w:rPr>
          <w:rFonts w:ascii="Arial" w:hAnsi="Arial" w:cs="Arial"/>
          <w:sz w:val="24"/>
          <w:szCs w:val="24"/>
        </w:rPr>
        <w:t>Northwestern University</w:t>
      </w:r>
    </w:p>
    <w:p w14:paraId="28704FC6" w14:textId="589D84D8" w:rsidR="00AA6755" w:rsidRDefault="00AA6755" w:rsidP="00810072">
      <w:pPr>
        <w:spacing w:after="0" w:line="240" w:lineRule="auto"/>
        <w:rPr>
          <w:rFonts w:ascii="Arial" w:hAnsi="Arial" w:cs="Arial"/>
          <w:sz w:val="24"/>
          <w:szCs w:val="24"/>
        </w:rPr>
      </w:pPr>
      <w:r>
        <w:rPr>
          <w:rFonts w:ascii="Arial" w:hAnsi="Arial" w:cs="Arial"/>
          <w:sz w:val="24"/>
          <w:szCs w:val="24"/>
        </w:rPr>
        <w:t>Feinberg School of Medicine</w:t>
      </w:r>
    </w:p>
    <w:p w14:paraId="697704C3" w14:textId="664F390A" w:rsidR="00453ABF" w:rsidRDefault="00303B96" w:rsidP="00810072">
      <w:pPr>
        <w:spacing w:after="0" w:line="240" w:lineRule="auto"/>
        <w:rPr>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"mailto:</w:instrText>
      </w:r>
      <w:r w:rsidRPr="00303B96">
        <w:rPr>
          <w:rPrChange w:id="0" w:author="Paller, Amy" w:date="2023-12-21T08:49:00Z">
            <w:rPr>
              <w:rStyle w:val="Hyperlink"/>
              <w:rFonts w:ascii="Arial" w:hAnsi="Arial" w:cs="Arial"/>
              <w:sz w:val="24"/>
              <w:szCs w:val="24"/>
            </w:rPr>
          </w:rPrChange>
        </w:rPr>
        <w:instrText>apaller@northwe</w:instrText>
      </w:r>
      <w:r>
        <w:rPr>
          <w:rFonts w:ascii="Arial" w:hAnsi="Arial" w:cs="Arial"/>
          <w:sz w:val="24"/>
          <w:szCs w:val="24"/>
        </w:rPr>
        <w:instrText>stern.edu"</w:instrText>
      </w:r>
      <w:r>
        <w:rPr>
          <w:rFonts w:ascii="Arial" w:hAnsi="Arial" w:cs="Arial"/>
          <w:sz w:val="24"/>
          <w:szCs w:val="24"/>
        </w:rPr>
      </w:r>
      <w:r>
        <w:rPr>
          <w:rFonts w:ascii="Arial" w:hAnsi="Arial" w:cs="Arial"/>
          <w:sz w:val="24"/>
          <w:szCs w:val="24"/>
        </w:rPr>
        <w:fldChar w:fldCharType="separate"/>
      </w:r>
      <w:r w:rsidRPr="00303B96">
        <w:rPr>
          <w:rStyle w:val="Hyperlink"/>
          <w:rFonts w:ascii="Arial" w:hAnsi="Arial" w:cs="Arial"/>
          <w:sz w:val="24"/>
          <w:szCs w:val="24"/>
        </w:rPr>
        <w:t>apaller@northwe</w:t>
      </w:r>
      <w:r w:rsidRPr="00001816">
        <w:rPr>
          <w:rStyle w:val="Hyperlink"/>
          <w:rFonts w:ascii="Arial" w:hAnsi="Arial" w:cs="Arial"/>
          <w:sz w:val="24"/>
          <w:szCs w:val="24"/>
        </w:rPr>
        <w:t>stern.edu</w:t>
      </w:r>
      <w:r>
        <w:rPr>
          <w:rFonts w:ascii="Arial" w:hAnsi="Arial" w:cs="Arial"/>
          <w:sz w:val="24"/>
          <w:szCs w:val="24"/>
        </w:rPr>
        <w:fldChar w:fldCharType="end"/>
      </w:r>
    </w:p>
    <w:p w14:paraId="4D21E0F8" w14:textId="77777777" w:rsidR="00303B96" w:rsidRDefault="00303B96" w:rsidP="00810072">
      <w:pPr>
        <w:spacing w:after="0" w:line="240" w:lineRule="auto"/>
        <w:rPr>
          <w:rFonts w:ascii="Arial" w:hAnsi="Arial" w:cs="Arial"/>
          <w:sz w:val="24"/>
          <w:szCs w:val="24"/>
        </w:rPr>
      </w:pPr>
    </w:p>
    <w:p w14:paraId="201EA4EB" w14:textId="64234184" w:rsidR="00810072" w:rsidRDefault="00810072" w:rsidP="00810072">
      <w:pPr>
        <w:spacing w:after="0" w:line="240" w:lineRule="auto"/>
        <w:rPr>
          <w:rFonts w:ascii="Arial" w:hAnsi="Arial" w:cs="Arial"/>
          <w:b/>
          <w:sz w:val="24"/>
          <w:szCs w:val="24"/>
        </w:rPr>
      </w:pPr>
      <w:r w:rsidRPr="00FB0203">
        <w:rPr>
          <w:rFonts w:ascii="Arial" w:hAnsi="Arial" w:cs="Arial"/>
          <w:b/>
          <w:sz w:val="24"/>
          <w:szCs w:val="24"/>
        </w:rPr>
        <w:t>Rationale</w:t>
      </w:r>
      <w:r w:rsidR="00724E79">
        <w:rPr>
          <w:rFonts w:ascii="Arial" w:hAnsi="Arial" w:cs="Arial"/>
          <w:b/>
          <w:sz w:val="24"/>
          <w:szCs w:val="24"/>
        </w:rPr>
        <w:t xml:space="preserve">: </w:t>
      </w:r>
    </w:p>
    <w:p w14:paraId="116B5B2C" w14:textId="3E9450C8" w:rsidR="002D3B04" w:rsidRPr="00C61FD8" w:rsidRDefault="00166BB2" w:rsidP="00810072">
      <w:pPr>
        <w:spacing w:after="0" w:line="240" w:lineRule="auto"/>
        <w:rPr>
          <w:rFonts w:ascii="Arial" w:hAnsi="Arial" w:cs="Arial"/>
          <w:bCs/>
          <w:sz w:val="24"/>
          <w:szCs w:val="24"/>
          <w:vertAlign w:val="superscript"/>
        </w:rPr>
      </w:pPr>
      <w:r>
        <w:rPr>
          <w:rFonts w:ascii="Arial" w:hAnsi="Arial" w:cs="Arial"/>
          <w:bCs/>
          <w:sz w:val="24"/>
          <w:szCs w:val="24"/>
        </w:rPr>
        <w:t>Genodermatoses are rare diseases</w:t>
      </w:r>
      <w:r w:rsidR="00814CBD">
        <w:rPr>
          <w:rFonts w:ascii="Arial" w:hAnsi="Arial" w:cs="Arial"/>
          <w:bCs/>
          <w:sz w:val="24"/>
          <w:szCs w:val="24"/>
        </w:rPr>
        <w:t xml:space="preserve"> that affect less than 1:2000 people and result from monogenic mutations.</w:t>
      </w:r>
      <w:r>
        <w:rPr>
          <w:rFonts w:ascii="Arial" w:hAnsi="Arial" w:cs="Arial"/>
          <w:bCs/>
          <w:sz w:val="24"/>
          <w:szCs w:val="24"/>
        </w:rPr>
        <w:t xml:space="preserve"> These conditions often </w:t>
      </w:r>
      <w:r w:rsidR="00814CBD">
        <w:rPr>
          <w:rFonts w:ascii="Arial" w:hAnsi="Arial" w:cs="Arial"/>
          <w:bCs/>
          <w:sz w:val="24"/>
          <w:szCs w:val="24"/>
        </w:rPr>
        <w:t>present</w:t>
      </w:r>
      <w:r>
        <w:rPr>
          <w:rFonts w:ascii="Arial" w:hAnsi="Arial" w:cs="Arial"/>
          <w:bCs/>
          <w:sz w:val="24"/>
          <w:szCs w:val="24"/>
        </w:rPr>
        <w:t xml:space="preserve"> </w:t>
      </w:r>
      <w:r w:rsidR="003E5678">
        <w:rPr>
          <w:rFonts w:ascii="Arial" w:hAnsi="Arial" w:cs="Arial"/>
          <w:bCs/>
          <w:sz w:val="24"/>
          <w:szCs w:val="24"/>
        </w:rPr>
        <w:t xml:space="preserve">with </w:t>
      </w:r>
      <w:r>
        <w:rPr>
          <w:rFonts w:ascii="Arial" w:hAnsi="Arial" w:cs="Arial"/>
          <w:bCs/>
          <w:sz w:val="24"/>
          <w:szCs w:val="24"/>
        </w:rPr>
        <w:t xml:space="preserve">cutaneous </w:t>
      </w:r>
      <w:r w:rsidR="002D3B04">
        <w:rPr>
          <w:rFonts w:ascii="Arial" w:hAnsi="Arial" w:cs="Arial"/>
          <w:bCs/>
          <w:sz w:val="24"/>
          <w:szCs w:val="24"/>
        </w:rPr>
        <w:t>f</w:t>
      </w:r>
      <w:r w:rsidR="008D421F">
        <w:rPr>
          <w:rFonts w:ascii="Arial" w:hAnsi="Arial" w:cs="Arial"/>
          <w:bCs/>
          <w:sz w:val="24"/>
          <w:szCs w:val="24"/>
        </w:rPr>
        <w:t>eatures</w:t>
      </w:r>
      <w:r>
        <w:rPr>
          <w:rFonts w:ascii="Arial" w:hAnsi="Arial" w:cs="Arial"/>
          <w:bCs/>
          <w:sz w:val="24"/>
          <w:szCs w:val="24"/>
        </w:rPr>
        <w:t xml:space="preserve"> and are </w:t>
      </w:r>
      <w:r w:rsidR="00353B51">
        <w:rPr>
          <w:rFonts w:ascii="Arial" w:hAnsi="Arial" w:cs="Arial"/>
          <w:bCs/>
          <w:sz w:val="24"/>
          <w:szCs w:val="24"/>
        </w:rPr>
        <w:t xml:space="preserve">commonly </w:t>
      </w:r>
      <w:r w:rsidR="002D3B04">
        <w:rPr>
          <w:rFonts w:ascii="Arial" w:hAnsi="Arial" w:cs="Arial"/>
          <w:bCs/>
          <w:sz w:val="24"/>
          <w:szCs w:val="24"/>
        </w:rPr>
        <w:t xml:space="preserve">associated with </w:t>
      </w:r>
      <w:r w:rsidR="0021306C">
        <w:rPr>
          <w:rFonts w:ascii="Arial" w:hAnsi="Arial" w:cs="Arial"/>
          <w:bCs/>
          <w:sz w:val="24"/>
          <w:szCs w:val="24"/>
        </w:rPr>
        <w:t xml:space="preserve">devastating systemic </w:t>
      </w:r>
      <w:r w:rsidR="008D421F">
        <w:rPr>
          <w:rFonts w:ascii="Arial" w:hAnsi="Arial" w:cs="Arial"/>
          <w:bCs/>
          <w:sz w:val="24"/>
          <w:szCs w:val="24"/>
        </w:rPr>
        <w:t>involvement</w:t>
      </w:r>
      <w:r w:rsidR="00E32BC4">
        <w:rPr>
          <w:rFonts w:ascii="Arial" w:hAnsi="Arial" w:cs="Arial"/>
          <w:bCs/>
          <w:sz w:val="24"/>
          <w:szCs w:val="24"/>
        </w:rPr>
        <w:t xml:space="preserve"> [1]</w:t>
      </w:r>
      <w:r w:rsidR="00C61FD8">
        <w:rPr>
          <w:rFonts w:ascii="Arial" w:hAnsi="Arial" w:cs="Arial"/>
          <w:bCs/>
          <w:sz w:val="24"/>
          <w:szCs w:val="24"/>
        </w:rPr>
        <w:t>.</w:t>
      </w:r>
    </w:p>
    <w:p w14:paraId="51ACBDDC" w14:textId="77777777" w:rsidR="00814CBD" w:rsidRDefault="00814CBD" w:rsidP="00810072">
      <w:pPr>
        <w:spacing w:after="0" w:line="240" w:lineRule="auto"/>
        <w:rPr>
          <w:rFonts w:ascii="Arial" w:hAnsi="Arial" w:cs="Arial"/>
          <w:bCs/>
          <w:sz w:val="24"/>
          <w:szCs w:val="24"/>
        </w:rPr>
      </w:pPr>
    </w:p>
    <w:p w14:paraId="767C0F69" w14:textId="20E64067" w:rsidR="002C1F51" w:rsidRDefault="00166BB2" w:rsidP="00810072">
      <w:pPr>
        <w:spacing w:after="0" w:line="240" w:lineRule="auto"/>
        <w:rPr>
          <w:rFonts w:ascii="Arial" w:hAnsi="Arial" w:cs="Arial"/>
          <w:bCs/>
          <w:sz w:val="24"/>
          <w:szCs w:val="24"/>
        </w:rPr>
      </w:pPr>
      <w:r>
        <w:rPr>
          <w:rFonts w:ascii="Arial" w:hAnsi="Arial" w:cs="Arial"/>
          <w:bCs/>
          <w:sz w:val="24"/>
          <w:szCs w:val="24"/>
        </w:rPr>
        <w:t>The advent of molecular innovations in the 21</w:t>
      </w:r>
      <w:r w:rsidRPr="00166BB2">
        <w:rPr>
          <w:rFonts w:ascii="Arial" w:hAnsi="Arial" w:cs="Arial"/>
          <w:bCs/>
          <w:sz w:val="24"/>
          <w:szCs w:val="24"/>
          <w:vertAlign w:val="superscript"/>
        </w:rPr>
        <w:t>st</w:t>
      </w:r>
      <w:r>
        <w:rPr>
          <w:rFonts w:ascii="Arial" w:hAnsi="Arial" w:cs="Arial"/>
          <w:bCs/>
          <w:sz w:val="24"/>
          <w:szCs w:val="24"/>
        </w:rPr>
        <w:t xml:space="preserve"> century enabled greater understanding of the</w:t>
      </w:r>
      <w:r w:rsidR="00353B51">
        <w:rPr>
          <w:rFonts w:ascii="Arial" w:hAnsi="Arial" w:cs="Arial"/>
          <w:bCs/>
          <w:sz w:val="24"/>
          <w:szCs w:val="24"/>
        </w:rPr>
        <w:t xml:space="preserve"> human genome and elucidated the p</w:t>
      </w:r>
      <w:r w:rsidR="002D3B04">
        <w:rPr>
          <w:rFonts w:ascii="Arial" w:hAnsi="Arial" w:cs="Arial"/>
          <w:bCs/>
          <w:sz w:val="24"/>
          <w:szCs w:val="24"/>
        </w:rPr>
        <w:t>athophysiology underlying</w:t>
      </w:r>
      <w:r w:rsidR="00353B51">
        <w:rPr>
          <w:rFonts w:ascii="Arial" w:hAnsi="Arial" w:cs="Arial"/>
          <w:bCs/>
          <w:sz w:val="24"/>
          <w:szCs w:val="24"/>
        </w:rPr>
        <w:t xml:space="preserve"> many</w:t>
      </w:r>
      <w:r w:rsidR="002D3B04">
        <w:rPr>
          <w:rFonts w:ascii="Arial" w:hAnsi="Arial" w:cs="Arial"/>
          <w:bCs/>
          <w:sz w:val="24"/>
          <w:szCs w:val="24"/>
        </w:rPr>
        <w:t xml:space="preserve"> </w:t>
      </w:r>
      <w:r w:rsidR="00353B51">
        <w:rPr>
          <w:rFonts w:ascii="Arial" w:hAnsi="Arial" w:cs="Arial"/>
          <w:bCs/>
          <w:sz w:val="24"/>
          <w:szCs w:val="24"/>
        </w:rPr>
        <w:lastRenderedPageBreak/>
        <w:t>genodermatoses</w:t>
      </w:r>
      <w:r w:rsidR="00737643">
        <w:rPr>
          <w:rFonts w:ascii="Arial" w:hAnsi="Arial" w:cs="Arial"/>
          <w:bCs/>
          <w:sz w:val="24"/>
          <w:szCs w:val="24"/>
        </w:rPr>
        <w:t xml:space="preserve">. </w:t>
      </w:r>
      <w:r w:rsidR="00296BD1">
        <w:rPr>
          <w:rFonts w:ascii="Arial" w:hAnsi="Arial" w:cs="Arial"/>
          <w:bCs/>
          <w:sz w:val="24"/>
          <w:szCs w:val="24"/>
        </w:rPr>
        <w:t xml:space="preserve">These innovations </w:t>
      </w:r>
      <w:r w:rsidR="008D3AE4">
        <w:rPr>
          <w:rFonts w:ascii="Arial" w:hAnsi="Arial" w:cs="Arial"/>
          <w:bCs/>
          <w:sz w:val="24"/>
          <w:szCs w:val="24"/>
        </w:rPr>
        <w:t>are leading</w:t>
      </w:r>
      <w:r w:rsidR="00296BD1">
        <w:rPr>
          <w:rFonts w:ascii="Arial" w:hAnsi="Arial" w:cs="Arial"/>
          <w:bCs/>
          <w:sz w:val="24"/>
          <w:szCs w:val="24"/>
        </w:rPr>
        <w:t xml:space="preserve"> to a rapidly growing </w:t>
      </w:r>
      <w:r w:rsidR="008D421F">
        <w:rPr>
          <w:rFonts w:ascii="Arial" w:hAnsi="Arial" w:cs="Arial"/>
          <w:bCs/>
          <w:sz w:val="24"/>
          <w:szCs w:val="24"/>
        </w:rPr>
        <w:t>therapeutic armamentarium</w:t>
      </w:r>
      <w:r w:rsidR="00296BD1">
        <w:rPr>
          <w:rFonts w:ascii="Arial" w:hAnsi="Arial" w:cs="Arial"/>
          <w:bCs/>
          <w:sz w:val="24"/>
          <w:szCs w:val="24"/>
        </w:rPr>
        <w:t xml:space="preserve"> for patients with previously untreatable</w:t>
      </w:r>
      <w:r w:rsidR="005C3A69">
        <w:rPr>
          <w:rFonts w:ascii="Arial" w:hAnsi="Arial" w:cs="Arial"/>
          <w:bCs/>
          <w:sz w:val="24"/>
          <w:szCs w:val="24"/>
        </w:rPr>
        <w:t xml:space="preserve"> </w:t>
      </w:r>
      <w:r w:rsidR="00296BD1">
        <w:rPr>
          <w:rFonts w:ascii="Arial" w:hAnsi="Arial" w:cs="Arial"/>
          <w:bCs/>
          <w:sz w:val="24"/>
          <w:szCs w:val="24"/>
        </w:rPr>
        <w:t xml:space="preserve">genetic skin </w:t>
      </w:r>
      <w:r w:rsidR="008D421F">
        <w:rPr>
          <w:rFonts w:ascii="Arial" w:hAnsi="Arial" w:cs="Arial"/>
          <w:bCs/>
          <w:sz w:val="24"/>
          <w:szCs w:val="24"/>
        </w:rPr>
        <w:t>disease</w:t>
      </w:r>
      <w:r w:rsidR="008D3AE4">
        <w:rPr>
          <w:rFonts w:ascii="Arial" w:hAnsi="Arial" w:cs="Arial"/>
          <w:bCs/>
          <w:sz w:val="24"/>
          <w:szCs w:val="24"/>
        </w:rPr>
        <w:t>s</w:t>
      </w:r>
      <w:r w:rsidR="000F1B35">
        <w:rPr>
          <w:rFonts w:ascii="Arial" w:hAnsi="Arial" w:cs="Arial"/>
          <w:bCs/>
          <w:sz w:val="24"/>
          <w:szCs w:val="24"/>
        </w:rPr>
        <w:t xml:space="preserve"> </w:t>
      </w:r>
      <w:r w:rsidR="008D3AE4">
        <w:rPr>
          <w:rFonts w:ascii="Arial" w:hAnsi="Arial" w:cs="Arial"/>
          <w:bCs/>
          <w:sz w:val="24"/>
          <w:szCs w:val="24"/>
        </w:rPr>
        <w:t xml:space="preserve">targeting the gene or </w:t>
      </w:r>
      <w:r w:rsidR="00FA13E0">
        <w:rPr>
          <w:rFonts w:ascii="Arial" w:hAnsi="Arial" w:cs="Arial"/>
          <w:bCs/>
          <w:sz w:val="24"/>
          <w:szCs w:val="24"/>
        </w:rPr>
        <w:t>downstream pathways</w:t>
      </w:r>
      <w:r w:rsidR="008D3AE4">
        <w:rPr>
          <w:rFonts w:ascii="Arial" w:hAnsi="Arial" w:cs="Arial"/>
          <w:bCs/>
          <w:sz w:val="24"/>
          <w:szCs w:val="24"/>
        </w:rPr>
        <w:t xml:space="preserve"> that impact the phenotype</w:t>
      </w:r>
      <w:r w:rsidR="00FA13E0">
        <w:rPr>
          <w:rFonts w:ascii="Arial" w:hAnsi="Arial" w:cs="Arial"/>
          <w:bCs/>
          <w:sz w:val="24"/>
          <w:szCs w:val="24"/>
        </w:rPr>
        <w:t xml:space="preserve">. </w:t>
      </w:r>
      <w:r w:rsidR="008D3AE4">
        <w:rPr>
          <w:rFonts w:ascii="Arial" w:hAnsi="Arial" w:cs="Arial"/>
          <w:bCs/>
          <w:sz w:val="24"/>
          <w:szCs w:val="24"/>
        </w:rPr>
        <w:t xml:space="preserve">These </w:t>
      </w:r>
      <w:r w:rsidR="00353B51">
        <w:rPr>
          <w:rFonts w:ascii="Arial" w:hAnsi="Arial" w:cs="Arial"/>
          <w:bCs/>
          <w:sz w:val="24"/>
          <w:szCs w:val="24"/>
        </w:rPr>
        <w:t>a</w:t>
      </w:r>
      <w:r w:rsidR="00FA13E0">
        <w:rPr>
          <w:rFonts w:ascii="Arial" w:hAnsi="Arial" w:cs="Arial"/>
          <w:bCs/>
          <w:sz w:val="24"/>
          <w:szCs w:val="24"/>
        </w:rPr>
        <w:t xml:space="preserve">dvanced molecular technologies </w:t>
      </w:r>
      <w:r w:rsidR="003E5678">
        <w:rPr>
          <w:rFonts w:ascii="Arial" w:hAnsi="Arial" w:cs="Arial"/>
          <w:bCs/>
          <w:sz w:val="24"/>
          <w:szCs w:val="24"/>
        </w:rPr>
        <w:t>allow</w:t>
      </w:r>
      <w:r w:rsidR="00296BD1">
        <w:rPr>
          <w:rFonts w:ascii="Arial" w:hAnsi="Arial" w:cs="Arial"/>
          <w:bCs/>
          <w:sz w:val="24"/>
          <w:szCs w:val="24"/>
        </w:rPr>
        <w:t xml:space="preserve"> for</w:t>
      </w:r>
      <w:r w:rsidR="00FA13E0">
        <w:rPr>
          <w:rFonts w:ascii="Arial" w:hAnsi="Arial" w:cs="Arial"/>
          <w:bCs/>
          <w:sz w:val="24"/>
          <w:szCs w:val="24"/>
        </w:rPr>
        <w:t xml:space="preserve"> re</w:t>
      </w:r>
      <w:r w:rsidR="008D3AE4">
        <w:rPr>
          <w:rFonts w:ascii="Arial" w:hAnsi="Arial" w:cs="Arial"/>
          <w:bCs/>
          <w:sz w:val="24"/>
          <w:szCs w:val="24"/>
        </w:rPr>
        <w:t>versal</w:t>
      </w:r>
      <w:r w:rsidR="00AC6050">
        <w:rPr>
          <w:rFonts w:ascii="Arial" w:hAnsi="Arial" w:cs="Arial"/>
          <w:bCs/>
          <w:sz w:val="24"/>
          <w:szCs w:val="24"/>
        </w:rPr>
        <w:t xml:space="preserve"> of </w:t>
      </w:r>
      <w:r w:rsidR="00FA13E0">
        <w:rPr>
          <w:rFonts w:ascii="Arial" w:hAnsi="Arial" w:cs="Arial"/>
          <w:bCs/>
          <w:sz w:val="24"/>
          <w:szCs w:val="24"/>
        </w:rPr>
        <w:t xml:space="preserve">underlying genetic defects or </w:t>
      </w:r>
      <w:r w:rsidR="008D3AE4">
        <w:rPr>
          <w:rFonts w:ascii="Arial" w:hAnsi="Arial" w:cs="Arial"/>
          <w:bCs/>
          <w:sz w:val="24"/>
          <w:szCs w:val="24"/>
        </w:rPr>
        <w:t xml:space="preserve">restoration of functional </w:t>
      </w:r>
      <w:r w:rsidR="00FA13E0">
        <w:rPr>
          <w:rFonts w:ascii="Arial" w:hAnsi="Arial" w:cs="Arial"/>
          <w:bCs/>
          <w:sz w:val="24"/>
          <w:szCs w:val="24"/>
        </w:rPr>
        <w:t xml:space="preserve">products via </w:t>
      </w:r>
      <w:r w:rsidR="008D3AE4">
        <w:rPr>
          <w:rFonts w:ascii="Arial" w:hAnsi="Arial" w:cs="Arial"/>
          <w:bCs/>
          <w:sz w:val="24"/>
          <w:szCs w:val="24"/>
        </w:rPr>
        <w:t xml:space="preserve">gene, </w:t>
      </w:r>
      <w:r w:rsidR="00FA13E0">
        <w:rPr>
          <w:rFonts w:ascii="Arial" w:hAnsi="Arial" w:cs="Arial"/>
          <w:bCs/>
          <w:sz w:val="24"/>
          <w:szCs w:val="24"/>
        </w:rPr>
        <w:t xml:space="preserve">protein, </w:t>
      </w:r>
      <w:r w:rsidR="008D3AE4">
        <w:rPr>
          <w:rFonts w:ascii="Arial" w:hAnsi="Arial" w:cs="Arial"/>
          <w:bCs/>
          <w:sz w:val="24"/>
          <w:szCs w:val="24"/>
        </w:rPr>
        <w:t xml:space="preserve">and </w:t>
      </w:r>
      <w:r w:rsidR="00FA13E0">
        <w:rPr>
          <w:rFonts w:ascii="Arial" w:hAnsi="Arial" w:cs="Arial"/>
          <w:bCs/>
          <w:sz w:val="24"/>
          <w:szCs w:val="24"/>
        </w:rPr>
        <w:t>cell therapy</w:t>
      </w:r>
      <w:r w:rsidR="008D3AE4">
        <w:rPr>
          <w:rFonts w:ascii="Arial" w:hAnsi="Arial" w:cs="Arial"/>
          <w:bCs/>
          <w:sz w:val="24"/>
          <w:szCs w:val="24"/>
        </w:rPr>
        <w:t xml:space="preserve"> approaches</w:t>
      </w:r>
      <w:r w:rsidR="00E76230">
        <w:rPr>
          <w:rFonts w:ascii="Arial" w:hAnsi="Arial" w:cs="Arial"/>
          <w:bCs/>
          <w:sz w:val="24"/>
          <w:szCs w:val="24"/>
        </w:rPr>
        <w:t xml:space="preserve"> [2]</w:t>
      </w:r>
      <w:r w:rsidR="00FA13E0">
        <w:rPr>
          <w:rFonts w:ascii="Arial" w:hAnsi="Arial" w:cs="Arial"/>
          <w:bCs/>
          <w:sz w:val="24"/>
          <w:szCs w:val="24"/>
        </w:rPr>
        <w:t xml:space="preserve">. </w:t>
      </w:r>
      <w:r w:rsidR="008D421F">
        <w:rPr>
          <w:rFonts w:ascii="Arial" w:hAnsi="Arial" w:cs="Arial"/>
          <w:bCs/>
          <w:sz w:val="24"/>
          <w:szCs w:val="24"/>
        </w:rPr>
        <w:t>Dermatologists</w:t>
      </w:r>
      <w:r w:rsidR="00902ACD">
        <w:rPr>
          <w:rFonts w:ascii="Arial" w:hAnsi="Arial" w:cs="Arial"/>
          <w:bCs/>
          <w:sz w:val="24"/>
          <w:szCs w:val="24"/>
        </w:rPr>
        <w:t xml:space="preserve"> </w:t>
      </w:r>
      <w:r w:rsidR="00737643">
        <w:rPr>
          <w:rFonts w:ascii="Arial" w:hAnsi="Arial" w:cs="Arial"/>
          <w:bCs/>
          <w:sz w:val="24"/>
          <w:szCs w:val="24"/>
        </w:rPr>
        <w:t>should</w:t>
      </w:r>
      <w:r w:rsidR="00902ACD">
        <w:rPr>
          <w:rFonts w:ascii="Arial" w:hAnsi="Arial" w:cs="Arial"/>
          <w:bCs/>
          <w:sz w:val="24"/>
          <w:szCs w:val="24"/>
        </w:rPr>
        <w:t xml:space="preserve"> </w:t>
      </w:r>
      <w:r w:rsidR="00AC6050">
        <w:rPr>
          <w:rFonts w:ascii="Arial" w:hAnsi="Arial" w:cs="Arial"/>
          <w:bCs/>
          <w:sz w:val="24"/>
          <w:szCs w:val="24"/>
        </w:rPr>
        <w:t xml:space="preserve">familiarize themselves with </w:t>
      </w:r>
      <w:r w:rsidR="00902ACD">
        <w:rPr>
          <w:rFonts w:ascii="Arial" w:hAnsi="Arial" w:cs="Arial"/>
          <w:bCs/>
          <w:sz w:val="24"/>
          <w:szCs w:val="24"/>
        </w:rPr>
        <w:t>these new and emerging therapeutic options</w:t>
      </w:r>
      <w:r w:rsidR="00296BD1">
        <w:rPr>
          <w:rFonts w:ascii="Arial" w:hAnsi="Arial" w:cs="Arial"/>
          <w:bCs/>
          <w:sz w:val="24"/>
          <w:szCs w:val="24"/>
        </w:rPr>
        <w:t xml:space="preserve"> to adequately care for patients affected by </w:t>
      </w:r>
      <w:r w:rsidR="008D421F">
        <w:rPr>
          <w:rFonts w:ascii="Arial" w:hAnsi="Arial" w:cs="Arial"/>
          <w:bCs/>
          <w:sz w:val="24"/>
          <w:szCs w:val="24"/>
        </w:rPr>
        <w:t>genodermatoses</w:t>
      </w:r>
      <w:r w:rsidR="00296BD1">
        <w:rPr>
          <w:rFonts w:ascii="Arial" w:hAnsi="Arial" w:cs="Arial"/>
          <w:bCs/>
          <w:sz w:val="24"/>
          <w:szCs w:val="24"/>
        </w:rPr>
        <w:t xml:space="preserve"> in this era of rapidly advancing </w:t>
      </w:r>
      <w:r w:rsidR="00353B51">
        <w:rPr>
          <w:rFonts w:ascii="Arial" w:hAnsi="Arial" w:cs="Arial"/>
          <w:bCs/>
          <w:sz w:val="24"/>
          <w:szCs w:val="24"/>
        </w:rPr>
        <w:t xml:space="preserve">treatments and </w:t>
      </w:r>
      <w:r w:rsidR="00296BD1">
        <w:rPr>
          <w:rFonts w:ascii="Arial" w:hAnsi="Arial" w:cs="Arial"/>
          <w:bCs/>
          <w:sz w:val="24"/>
          <w:szCs w:val="24"/>
        </w:rPr>
        <w:t xml:space="preserve">molecular </w:t>
      </w:r>
      <w:r w:rsidR="00353B51">
        <w:rPr>
          <w:rFonts w:ascii="Arial" w:hAnsi="Arial" w:cs="Arial"/>
          <w:bCs/>
          <w:sz w:val="24"/>
          <w:szCs w:val="24"/>
        </w:rPr>
        <w:t>interventions</w:t>
      </w:r>
      <w:r w:rsidR="00296BD1">
        <w:rPr>
          <w:rFonts w:ascii="Arial" w:hAnsi="Arial" w:cs="Arial"/>
          <w:bCs/>
          <w:sz w:val="24"/>
          <w:szCs w:val="24"/>
        </w:rPr>
        <w:t>.</w:t>
      </w:r>
    </w:p>
    <w:p w14:paraId="28136C2B" w14:textId="77777777" w:rsidR="00FA13E0" w:rsidRDefault="00FA13E0" w:rsidP="00810072">
      <w:pPr>
        <w:spacing w:after="0" w:line="240" w:lineRule="auto"/>
        <w:rPr>
          <w:rFonts w:ascii="Arial" w:hAnsi="Arial" w:cs="Arial"/>
          <w:bCs/>
          <w:sz w:val="24"/>
          <w:szCs w:val="24"/>
        </w:rPr>
      </w:pPr>
    </w:p>
    <w:p w14:paraId="2C1F9B01" w14:textId="5D7116A8" w:rsidR="00FA13E0" w:rsidRDefault="00FA13E0" w:rsidP="00810072">
      <w:pPr>
        <w:spacing w:after="0" w:line="240" w:lineRule="auto"/>
        <w:rPr>
          <w:rFonts w:ascii="Arial" w:hAnsi="Arial" w:cs="Arial"/>
          <w:bCs/>
          <w:sz w:val="24"/>
          <w:szCs w:val="24"/>
        </w:rPr>
      </w:pPr>
      <w:r>
        <w:rPr>
          <w:rFonts w:ascii="Arial" w:hAnsi="Arial" w:cs="Arial"/>
          <w:bCs/>
          <w:sz w:val="24"/>
          <w:szCs w:val="24"/>
        </w:rPr>
        <w:t xml:space="preserve">Our focus for the current review is to present </w:t>
      </w:r>
      <w:r w:rsidR="00353B51">
        <w:rPr>
          <w:rFonts w:ascii="Arial" w:hAnsi="Arial" w:cs="Arial"/>
          <w:bCs/>
          <w:sz w:val="24"/>
          <w:szCs w:val="24"/>
        </w:rPr>
        <w:t>a comprehensive update</w:t>
      </w:r>
      <w:r w:rsidR="00902ACD">
        <w:rPr>
          <w:rFonts w:ascii="Arial" w:hAnsi="Arial" w:cs="Arial"/>
          <w:bCs/>
          <w:sz w:val="24"/>
          <w:szCs w:val="24"/>
        </w:rPr>
        <w:t xml:space="preserve"> on new and emerging </w:t>
      </w:r>
      <w:r w:rsidR="003E5678">
        <w:rPr>
          <w:rFonts w:ascii="Arial" w:hAnsi="Arial" w:cs="Arial"/>
          <w:bCs/>
          <w:sz w:val="24"/>
          <w:szCs w:val="24"/>
        </w:rPr>
        <w:t xml:space="preserve">targeted </w:t>
      </w:r>
      <w:r w:rsidR="00902ACD">
        <w:rPr>
          <w:rFonts w:ascii="Arial" w:hAnsi="Arial" w:cs="Arial"/>
          <w:bCs/>
          <w:sz w:val="24"/>
          <w:szCs w:val="24"/>
        </w:rPr>
        <w:t>treatments for genodermatoses</w:t>
      </w:r>
      <w:r w:rsidR="00AC6050">
        <w:rPr>
          <w:rFonts w:ascii="Arial" w:hAnsi="Arial" w:cs="Arial"/>
          <w:bCs/>
          <w:sz w:val="24"/>
          <w:szCs w:val="24"/>
        </w:rPr>
        <w:t xml:space="preserve"> with an emphasis on the pharmacologic and </w:t>
      </w:r>
      <w:r w:rsidR="00353B51">
        <w:rPr>
          <w:rFonts w:ascii="Arial" w:hAnsi="Arial" w:cs="Arial"/>
          <w:bCs/>
          <w:sz w:val="24"/>
          <w:szCs w:val="24"/>
        </w:rPr>
        <w:t>molecular</w:t>
      </w:r>
      <w:r w:rsidR="00AC6050">
        <w:rPr>
          <w:rFonts w:ascii="Arial" w:hAnsi="Arial" w:cs="Arial"/>
          <w:bCs/>
          <w:sz w:val="24"/>
          <w:szCs w:val="24"/>
        </w:rPr>
        <w:t xml:space="preserve"> </w:t>
      </w:r>
      <w:r w:rsidR="00296BD1">
        <w:rPr>
          <w:rFonts w:ascii="Arial" w:hAnsi="Arial" w:cs="Arial"/>
          <w:bCs/>
          <w:sz w:val="24"/>
          <w:szCs w:val="24"/>
        </w:rPr>
        <w:t>mechanisms</w:t>
      </w:r>
      <w:r w:rsidR="00AC6050">
        <w:rPr>
          <w:rFonts w:ascii="Arial" w:hAnsi="Arial" w:cs="Arial"/>
          <w:bCs/>
          <w:sz w:val="24"/>
          <w:szCs w:val="24"/>
        </w:rPr>
        <w:t xml:space="preserve"> of therapeutic classes</w:t>
      </w:r>
      <w:r w:rsidR="00353B51">
        <w:rPr>
          <w:rFonts w:ascii="Arial" w:hAnsi="Arial" w:cs="Arial"/>
          <w:bCs/>
          <w:sz w:val="24"/>
          <w:szCs w:val="24"/>
        </w:rPr>
        <w:t xml:space="preserve">. We will discuss the indications for </w:t>
      </w:r>
      <w:r w:rsidR="008D421F">
        <w:rPr>
          <w:rFonts w:ascii="Arial" w:hAnsi="Arial" w:cs="Arial"/>
          <w:bCs/>
          <w:sz w:val="24"/>
          <w:szCs w:val="24"/>
        </w:rPr>
        <w:t>therapeutic interventions</w:t>
      </w:r>
      <w:r w:rsidR="00353B51">
        <w:rPr>
          <w:rFonts w:ascii="Arial" w:hAnsi="Arial" w:cs="Arial"/>
          <w:bCs/>
          <w:sz w:val="24"/>
          <w:szCs w:val="24"/>
        </w:rPr>
        <w:t xml:space="preserve"> and </w:t>
      </w:r>
      <w:r w:rsidR="008D421F">
        <w:rPr>
          <w:rFonts w:ascii="Arial" w:hAnsi="Arial" w:cs="Arial"/>
          <w:bCs/>
          <w:sz w:val="24"/>
          <w:szCs w:val="24"/>
        </w:rPr>
        <w:t xml:space="preserve">new </w:t>
      </w:r>
      <w:r w:rsidR="00353B51">
        <w:rPr>
          <w:rFonts w:ascii="Arial" w:hAnsi="Arial" w:cs="Arial"/>
          <w:bCs/>
          <w:sz w:val="24"/>
          <w:szCs w:val="24"/>
        </w:rPr>
        <w:t>technological advance</w:t>
      </w:r>
      <w:r w:rsidR="008D421F">
        <w:rPr>
          <w:rFonts w:ascii="Arial" w:hAnsi="Arial" w:cs="Arial"/>
          <w:bCs/>
          <w:sz w:val="24"/>
          <w:szCs w:val="24"/>
        </w:rPr>
        <w:t>ments</w:t>
      </w:r>
      <w:r w:rsidR="00353B51">
        <w:rPr>
          <w:rFonts w:ascii="Arial" w:hAnsi="Arial" w:cs="Arial"/>
          <w:bCs/>
          <w:sz w:val="24"/>
          <w:szCs w:val="24"/>
        </w:rPr>
        <w:t xml:space="preserve"> </w:t>
      </w:r>
      <w:r w:rsidR="008D421F">
        <w:rPr>
          <w:rFonts w:ascii="Arial" w:hAnsi="Arial" w:cs="Arial"/>
          <w:bCs/>
          <w:sz w:val="24"/>
          <w:szCs w:val="24"/>
        </w:rPr>
        <w:t>in treatment</w:t>
      </w:r>
      <w:r w:rsidR="00353B51">
        <w:rPr>
          <w:rFonts w:ascii="Arial" w:hAnsi="Arial" w:cs="Arial"/>
          <w:bCs/>
          <w:sz w:val="24"/>
          <w:szCs w:val="24"/>
        </w:rPr>
        <w:t xml:space="preserve"> across the spectrum of genodermatoses</w:t>
      </w:r>
      <w:r w:rsidR="00AC6050">
        <w:rPr>
          <w:rFonts w:ascii="Arial" w:hAnsi="Arial" w:cs="Arial"/>
          <w:bCs/>
          <w:sz w:val="24"/>
          <w:szCs w:val="24"/>
        </w:rPr>
        <w:t xml:space="preserve">. </w:t>
      </w:r>
    </w:p>
    <w:p w14:paraId="5E4EADBE" w14:textId="72FD6A71" w:rsidR="00DE4C61" w:rsidRDefault="00DE4C61">
      <w:pPr>
        <w:spacing w:after="0" w:line="240" w:lineRule="auto"/>
        <w:rPr>
          <w:rFonts w:ascii="Arial" w:hAnsi="Arial" w:cs="Arial"/>
          <w:bCs/>
          <w:sz w:val="24"/>
          <w:szCs w:val="24"/>
        </w:rPr>
      </w:pPr>
    </w:p>
    <w:p w14:paraId="356D0031" w14:textId="77777777" w:rsidR="000F1B35" w:rsidRDefault="00DE4C61">
      <w:pPr>
        <w:spacing w:after="0" w:line="240" w:lineRule="auto"/>
        <w:rPr>
          <w:rFonts w:ascii="Arial" w:hAnsi="Arial" w:cs="Arial"/>
          <w:b/>
          <w:bCs/>
          <w:sz w:val="24"/>
          <w:szCs w:val="24"/>
        </w:rPr>
      </w:pPr>
      <w:r w:rsidRPr="00BD4AD2">
        <w:rPr>
          <w:rFonts w:ascii="Arial" w:hAnsi="Arial" w:cs="Arial"/>
          <w:b/>
          <w:bCs/>
          <w:sz w:val="24"/>
          <w:szCs w:val="24"/>
        </w:rPr>
        <w:t>Background:</w:t>
      </w:r>
    </w:p>
    <w:p w14:paraId="68FB5250" w14:textId="34DA2B66" w:rsidR="00DE4C61" w:rsidRPr="000F1B35" w:rsidRDefault="00DE4C61">
      <w:pPr>
        <w:spacing w:after="0" w:line="240" w:lineRule="auto"/>
        <w:rPr>
          <w:rFonts w:ascii="Arial" w:hAnsi="Arial" w:cs="Arial"/>
          <w:b/>
          <w:bCs/>
          <w:sz w:val="24"/>
          <w:szCs w:val="24"/>
        </w:rPr>
      </w:pPr>
      <w:r w:rsidRPr="002C1F51">
        <w:rPr>
          <w:rFonts w:ascii="Arial" w:hAnsi="Arial" w:cs="Arial"/>
          <w:sz w:val="24"/>
          <w:szCs w:val="24"/>
        </w:rPr>
        <w:t>Th</w:t>
      </w:r>
      <w:r w:rsidR="005C3A69">
        <w:rPr>
          <w:rFonts w:ascii="Arial" w:hAnsi="Arial" w:cs="Arial"/>
          <w:sz w:val="24"/>
          <w:szCs w:val="24"/>
        </w:rPr>
        <w:t>is</w:t>
      </w:r>
      <w:r w:rsidRPr="002C1F51">
        <w:rPr>
          <w:rFonts w:ascii="Arial" w:hAnsi="Arial" w:cs="Arial"/>
          <w:sz w:val="24"/>
          <w:szCs w:val="24"/>
        </w:rPr>
        <w:t xml:space="preserve"> scoping review is </w:t>
      </w:r>
      <w:r w:rsidR="002C1F51" w:rsidRPr="002C1F51">
        <w:rPr>
          <w:rFonts w:ascii="Arial" w:hAnsi="Arial" w:cs="Arial"/>
          <w:sz w:val="24"/>
          <w:szCs w:val="24"/>
        </w:rPr>
        <w:t>m</w:t>
      </w:r>
      <w:r w:rsidR="002C1F51">
        <w:rPr>
          <w:rFonts w:ascii="Arial" w:hAnsi="Arial" w:cs="Arial"/>
          <w:sz w:val="24"/>
          <w:szCs w:val="24"/>
        </w:rPr>
        <w:t xml:space="preserve">eant to provide </w:t>
      </w:r>
      <w:r w:rsidR="00296BD1">
        <w:rPr>
          <w:rFonts w:ascii="Arial" w:hAnsi="Arial" w:cs="Arial"/>
          <w:sz w:val="24"/>
          <w:szCs w:val="24"/>
        </w:rPr>
        <w:t>dermatologists</w:t>
      </w:r>
      <w:r w:rsidR="008D421F">
        <w:rPr>
          <w:rFonts w:ascii="Arial" w:hAnsi="Arial" w:cs="Arial"/>
          <w:sz w:val="24"/>
          <w:szCs w:val="24"/>
        </w:rPr>
        <w:t xml:space="preserve"> with</w:t>
      </w:r>
      <w:r w:rsidR="002C1F51">
        <w:rPr>
          <w:rFonts w:ascii="Arial" w:hAnsi="Arial" w:cs="Arial"/>
          <w:sz w:val="24"/>
          <w:szCs w:val="24"/>
        </w:rPr>
        <w:t xml:space="preserve"> an overview o</w:t>
      </w:r>
      <w:r w:rsidR="008D3AE4">
        <w:rPr>
          <w:rFonts w:ascii="Arial" w:hAnsi="Arial" w:cs="Arial"/>
          <w:sz w:val="24"/>
          <w:szCs w:val="24"/>
        </w:rPr>
        <w:t>f</w:t>
      </w:r>
      <w:r w:rsidR="002C1F51">
        <w:rPr>
          <w:rFonts w:ascii="Arial" w:hAnsi="Arial" w:cs="Arial"/>
          <w:sz w:val="24"/>
          <w:szCs w:val="24"/>
        </w:rPr>
        <w:t xml:space="preserve"> new and emerging targeted therapies in genodermatoses</w:t>
      </w:r>
      <w:r w:rsidR="00585B3D">
        <w:rPr>
          <w:rFonts w:ascii="Arial" w:hAnsi="Arial" w:cs="Arial"/>
          <w:sz w:val="24"/>
          <w:szCs w:val="24"/>
        </w:rPr>
        <w:t>, thus improving the care of this vulnerable and medically complex patient cohort</w:t>
      </w:r>
      <w:r w:rsidR="002C1F51">
        <w:rPr>
          <w:rFonts w:ascii="Arial" w:hAnsi="Arial" w:cs="Arial"/>
          <w:sz w:val="24"/>
          <w:szCs w:val="24"/>
        </w:rPr>
        <w:t>.</w:t>
      </w:r>
    </w:p>
    <w:p w14:paraId="49DDAE4D" w14:textId="77777777" w:rsidR="00FE1A65" w:rsidRPr="00FB0203" w:rsidRDefault="00FE1A65" w:rsidP="00810072">
      <w:pPr>
        <w:spacing w:after="0" w:line="240" w:lineRule="auto"/>
        <w:rPr>
          <w:rFonts w:ascii="Arial" w:hAnsi="Arial" w:cs="Arial"/>
          <w:sz w:val="24"/>
          <w:szCs w:val="24"/>
        </w:rPr>
      </w:pPr>
    </w:p>
    <w:p w14:paraId="05CF2437" w14:textId="1D49EEAB" w:rsidR="00481F27" w:rsidRDefault="00810072" w:rsidP="006948EF">
      <w:pPr>
        <w:spacing w:after="0" w:line="240" w:lineRule="auto"/>
        <w:rPr>
          <w:rFonts w:ascii="Arial" w:hAnsi="Arial" w:cs="Arial"/>
          <w:bCs/>
          <w:sz w:val="24"/>
          <w:szCs w:val="24"/>
        </w:rPr>
      </w:pPr>
      <w:r w:rsidRPr="00FB0203">
        <w:rPr>
          <w:rFonts w:ascii="Arial" w:hAnsi="Arial" w:cs="Arial"/>
          <w:b/>
          <w:sz w:val="24"/>
          <w:szCs w:val="24"/>
        </w:rPr>
        <w:t xml:space="preserve">Objectives: </w:t>
      </w:r>
      <w:r w:rsidR="006948EF" w:rsidRPr="00FB0203">
        <w:rPr>
          <w:rFonts w:ascii="Arial" w:hAnsi="Arial" w:cs="Arial"/>
          <w:sz w:val="24"/>
          <w:szCs w:val="24"/>
        </w:rPr>
        <w:t>Th</w:t>
      </w:r>
      <w:r w:rsidR="000B476D">
        <w:rPr>
          <w:rFonts w:ascii="Arial" w:hAnsi="Arial" w:cs="Arial"/>
          <w:sz w:val="24"/>
          <w:szCs w:val="24"/>
        </w:rPr>
        <w:t>is</w:t>
      </w:r>
      <w:r w:rsidR="006948EF" w:rsidRPr="00FB0203">
        <w:rPr>
          <w:rFonts w:ascii="Arial" w:hAnsi="Arial" w:cs="Arial"/>
          <w:sz w:val="24"/>
          <w:szCs w:val="24"/>
        </w:rPr>
        <w:t xml:space="preserve"> scoping review aim</w:t>
      </w:r>
      <w:r w:rsidR="00E82C12">
        <w:rPr>
          <w:rFonts w:ascii="Arial" w:hAnsi="Arial" w:cs="Arial"/>
          <w:sz w:val="24"/>
          <w:szCs w:val="24"/>
        </w:rPr>
        <w:t>s</w:t>
      </w:r>
      <w:r w:rsidR="006948EF" w:rsidRPr="00FB0203">
        <w:rPr>
          <w:rFonts w:ascii="Arial" w:hAnsi="Arial" w:cs="Arial"/>
          <w:sz w:val="24"/>
          <w:szCs w:val="24"/>
        </w:rPr>
        <w:t xml:space="preserve"> to</w:t>
      </w:r>
      <w:r w:rsidR="000B476D">
        <w:rPr>
          <w:rFonts w:ascii="Arial" w:hAnsi="Arial" w:cs="Arial"/>
          <w:sz w:val="24"/>
          <w:szCs w:val="24"/>
        </w:rPr>
        <w:t xml:space="preserve"> </w:t>
      </w:r>
      <w:r w:rsidR="00FE1A65">
        <w:rPr>
          <w:rFonts w:ascii="Arial" w:hAnsi="Arial" w:cs="Arial"/>
          <w:bCs/>
          <w:sz w:val="24"/>
          <w:szCs w:val="24"/>
        </w:rPr>
        <w:t xml:space="preserve">understand the </w:t>
      </w:r>
      <w:r w:rsidR="00481F27">
        <w:rPr>
          <w:rFonts w:ascii="Arial" w:hAnsi="Arial" w:cs="Arial"/>
          <w:bCs/>
          <w:sz w:val="24"/>
          <w:szCs w:val="24"/>
        </w:rPr>
        <w:t xml:space="preserve">landscape of </w:t>
      </w:r>
      <w:r w:rsidR="000F1B35">
        <w:rPr>
          <w:rFonts w:ascii="Arial" w:hAnsi="Arial" w:cs="Arial"/>
          <w:bCs/>
          <w:sz w:val="24"/>
          <w:szCs w:val="24"/>
        </w:rPr>
        <w:t>novel</w:t>
      </w:r>
      <w:r w:rsidR="00481F27">
        <w:rPr>
          <w:rFonts w:ascii="Arial" w:hAnsi="Arial" w:cs="Arial"/>
          <w:bCs/>
          <w:sz w:val="24"/>
          <w:szCs w:val="24"/>
        </w:rPr>
        <w:t xml:space="preserve"> and emerging therapeutics in the treatment of genetic skin disease. We aim to identify the pharmacologic and molecular categories of emerging treatments, explore </w:t>
      </w:r>
      <w:r w:rsidR="00062E7E">
        <w:rPr>
          <w:rFonts w:ascii="Arial" w:hAnsi="Arial" w:cs="Arial"/>
          <w:bCs/>
          <w:sz w:val="24"/>
          <w:szCs w:val="24"/>
        </w:rPr>
        <w:t xml:space="preserve">the landscape of </w:t>
      </w:r>
      <w:r w:rsidR="00481F27">
        <w:rPr>
          <w:rFonts w:ascii="Arial" w:hAnsi="Arial" w:cs="Arial"/>
          <w:bCs/>
          <w:sz w:val="24"/>
          <w:szCs w:val="24"/>
        </w:rPr>
        <w:t xml:space="preserve">genodermatoses that may be treated </w:t>
      </w:r>
      <w:r w:rsidR="008D421F">
        <w:rPr>
          <w:rFonts w:ascii="Arial" w:hAnsi="Arial" w:cs="Arial"/>
          <w:bCs/>
          <w:sz w:val="24"/>
          <w:szCs w:val="24"/>
        </w:rPr>
        <w:t>via these new treatment</w:t>
      </w:r>
      <w:r w:rsidR="00481F27">
        <w:rPr>
          <w:rFonts w:ascii="Arial" w:hAnsi="Arial" w:cs="Arial"/>
          <w:bCs/>
          <w:sz w:val="24"/>
          <w:szCs w:val="24"/>
        </w:rPr>
        <w:t xml:space="preserve"> options, and review </w:t>
      </w:r>
      <w:r w:rsidR="008D421F">
        <w:rPr>
          <w:rFonts w:ascii="Arial" w:hAnsi="Arial" w:cs="Arial"/>
          <w:bCs/>
          <w:sz w:val="24"/>
          <w:szCs w:val="24"/>
        </w:rPr>
        <w:t>emerging therapeutics in</w:t>
      </w:r>
      <w:r w:rsidR="00481F27">
        <w:rPr>
          <w:rFonts w:ascii="Arial" w:hAnsi="Arial" w:cs="Arial"/>
          <w:bCs/>
          <w:sz w:val="24"/>
          <w:szCs w:val="24"/>
        </w:rPr>
        <w:t xml:space="preserve"> clinical trials. We </w:t>
      </w:r>
      <w:r w:rsidR="008D421F">
        <w:rPr>
          <w:rFonts w:ascii="Arial" w:hAnsi="Arial" w:cs="Arial"/>
          <w:bCs/>
          <w:sz w:val="24"/>
          <w:szCs w:val="24"/>
        </w:rPr>
        <w:t>aim to</w:t>
      </w:r>
      <w:r w:rsidR="00481F27">
        <w:rPr>
          <w:rFonts w:ascii="Arial" w:hAnsi="Arial" w:cs="Arial"/>
          <w:bCs/>
          <w:sz w:val="24"/>
          <w:szCs w:val="24"/>
        </w:rPr>
        <w:t xml:space="preserve"> answer the following questions:</w:t>
      </w:r>
    </w:p>
    <w:p w14:paraId="602F0673" w14:textId="0CCD94C2" w:rsidR="00F3204F" w:rsidRPr="008C5A39" w:rsidRDefault="00F3204F" w:rsidP="006948EF">
      <w:pPr>
        <w:spacing w:after="0" w:line="240" w:lineRule="auto"/>
        <w:rPr>
          <w:rFonts w:ascii="Arial" w:hAnsi="Arial" w:cs="Arial"/>
          <w:sz w:val="24"/>
          <w:szCs w:val="24"/>
          <w:highlight w:val="magenta"/>
        </w:rPr>
      </w:pPr>
    </w:p>
    <w:p w14:paraId="48C182BA" w14:textId="44CD710A" w:rsidR="00062E7E" w:rsidRPr="00FD23EE" w:rsidRDefault="00FD23EE" w:rsidP="00F3204F">
      <w:pPr>
        <w:numPr>
          <w:ilvl w:val="0"/>
          <w:numId w:val="5"/>
        </w:numPr>
        <w:spacing w:after="0" w:line="240" w:lineRule="auto"/>
        <w:rPr>
          <w:rFonts w:ascii="Arial" w:hAnsi="Arial" w:cs="Arial"/>
          <w:sz w:val="24"/>
          <w:szCs w:val="24"/>
        </w:rPr>
      </w:pPr>
      <w:r w:rsidRPr="00FD23EE">
        <w:rPr>
          <w:rFonts w:ascii="Arial" w:hAnsi="Arial" w:cs="Arial"/>
          <w:sz w:val="24"/>
          <w:szCs w:val="24"/>
        </w:rPr>
        <w:t>What new and emerging treatments are available for genodermatoses?</w:t>
      </w:r>
    </w:p>
    <w:p w14:paraId="12AA7198" w14:textId="03FF2502" w:rsidR="00FD23EE" w:rsidRPr="00FD23EE" w:rsidRDefault="00FD23EE" w:rsidP="00F3204F">
      <w:pPr>
        <w:numPr>
          <w:ilvl w:val="0"/>
          <w:numId w:val="5"/>
        </w:numPr>
        <w:spacing w:after="0" w:line="240" w:lineRule="auto"/>
        <w:rPr>
          <w:rFonts w:ascii="Arial" w:hAnsi="Arial" w:cs="Arial"/>
          <w:sz w:val="24"/>
          <w:szCs w:val="24"/>
        </w:rPr>
      </w:pPr>
      <w:r w:rsidRPr="00FD23EE">
        <w:rPr>
          <w:rFonts w:ascii="Arial" w:hAnsi="Arial" w:cs="Arial"/>
          <w:sz w:val="24"/>
          <w:szCs w:val="24"/>
        </w:rPr>
        <w:t xml:space="preserve">What treatment options are </w:t>
      </w:r>
      <w:r w:rsidR="003E5678">
        <w:rPr>
          <w:rFonts w:ascii="Arial" w:hAnsi="Arial" w:cs="Arial"/>
          <w:sz w:val="24"/>
          <w:szCs w:val="24"/>
        </w:rPr>
        <w:t xml:space="preserve">currently </w:t>
      </w:r>
      <w:r w:rsidRPr="00FD23EE">
        <w:rPr>
          <w:rFonts w:ascii="Arial" w:hAnsi="Arial" w:cs="Arial"/>
          <w:sz w:val="24"/>
          <w:szCs w:val="24"/>
        </w:rPr>
        <w:t>under investigation</w:t>
      </w:r>
      <w:r w:rsidR="005C3A69">
        <w:rPr>
          <w:rFonts w:ascii="Arial" w:hAnsi="Arial" w:cs="Arial"/>
          <w:sz w:val="24"/>
          <w:szCs w:val="24"/>
        </w:rPr>
        <w:t>?</w:t>
      </w:r>
    </w:p>
    <w:p w14:paraId="7B2E6952" w14:textId="02D1DC2D" w:rsidR="00FD23EE" w:rsidRPr="00FD23EE" w:rsidRDefault="00FD23EE" w:rsidP="00F3204F">
      <w:pPr>
        <w:numPr>
          <w:ilvl w:val="0"/>
          <w:numId w:val="5"/>
        </w:numPr>
        <w:spacing w:after="0" w:line="240" w:lineRule="auto"/>
        <w:rPr>
          <w:rFonts w:ascii="Arial" w:hAnsi="Arial" w:cs="Arial"/>
          <w:sz w:val="24"/>
          <w:szCs w:val="24"/>
        </w:rPr>
      </w:pPr>
      <w:r w:rsidRPr="00FD23EE">
        <w:rPr>
          <w:rFonts w:ascii="Arial" w:hAnsi="Arial" w:cs="Arial"/>
          <w:sz w:val="24"/>
          <w:szCs w:val="24"/>
        </w:rPr>
        <w:t>What gaps exist in therapeutic options for genodermatoses?</w:t>
      </w:r>
    </w:p>
    <w:p w14:paraId="7CB4926E" w14:textId="77777777" w:rsidR="00062E7E" w:rsidRDefault="00062E7E" w:rsidP="00FD23EE">
      <w:pPr>
        <w:spacing w:after="0" w:line="240" w:lineRule="auto"/>
        <w:ind w:left="720"/>
        <w:rPr>
          <w:rFonts w:ascii="Arial" w:hAnsi="Arial" w:cs="Arial"/>
          <w:sz w:val="24"/>
          <w:szCs w:val="24"/>
          <w:highlight w:val="magenta"/>
        </w:rPr>
      </w:pPr>
    </w:p>
    <w:p w14:paraId="65CCBEAD" w14:textId="31310CA4" w:rsidR="00810072" w:rsidRPr="001514F6" w:rsidRDefault="00DE4C61" w:rsidP="00810072">
      <w:pPr>
        <w:spacing w:after="0" w:line="240" w:lineRule="auto"/>
        <w:rPr>
          <w:rFonts w:ascii="Arial" w:hAnsi="Arial" w:cs="Arial"/>
          <w:b/>
          <w:bCs/>
          <w:sz w:val="24"/>
          <w:szCs w:val="24"/>
        </w:rPr>
      </w:pPr>
      <w:r w:rsidRPr="001514F6">
        <w:rPr>
          <w:rFonts w:ascii="Arial" w:hAnsi="Arial" w:cs="Arial"/>
          <w:b/>
          <w:bCs/>
          <w:sz w:val="24"/>
          <w:szCs w:val="24"/>
        </w:rPr>
        <w:t>Data items:</w:t>
      </w:r>
    </w:p>
    <w:p w14:paraId="058AB7A6" w14:textId="1DFD1A48" w:rsidR="00D050D2" w:rsidRDefault="00D050D2" w:rsidP="00724E79">
      <w:pPr>
        <w:pStyle w:val="ListParagraph"/>
        <w:numPr>
          <w:ilvl w:val="0"/>
          <w:numId w:val="3"/>
        </w:numPr>
        <w:spacing w:after="0" w:line="240" w:lineRule="auto"/>
        <w:rPr>
          <w:rFonts w:ascii="Arial" w:hAnsi="Arial" w:cs="Arial"/>
          <w:sz w:val="24"/>
          <w:szCs w:val="24"/>
        </w:rPr>
      </w:pPr>
      <w:r>
        <w:rPr>
          <w:rFonts w:ascii="Arial" w:hAnsi="Arial" w:cs="Arial"/>
          <w:sz w:val="24"/>
          <w:szCs w:val="24"/>
        </w:rPr>
        <w:t>Emerging treatment modalities classified according to pharmacologic mechanism</w:t>
      </w:r>
      <w:r w:rsidR="000F1B35">
        <w:rPr>
          <w:rFonts w:ascii="Arial" w:hAnsi="Arial" w:cs="Arial"/>
          <w:sz w:val="24"/>
          <w:szCs w:val="24"/>
        </w:rPr>
        <w:t>,</w:t>
      </w:r>
      <w:r w:rsidR="005C3A69">
        <w:rPr>
          <w:rFonts w:ascii="Arial" w:hAnsi="Arial" w:cs="Arial"/>
          <w:sz w:val="24"/>
          <w:szCs w:val="24"/>
        </w:rPr>
        <w:t xml:space="preserve"> including</w:t>
      </w:r>
      <w:r>
        <w:rPr>
          <w:rFonts w:ascii="Arial" w:hAnsi="Arial" w:cs="Arial"/>
          <w:sz w:val="24"/>
          <w:szCs w:val="24"/>
        </w:rPr>
        <w:t>:</w:t>
      </w:r>
    </w:p>
    <w:p w14:paraId="21A7638A" w14:textId="77777777" w:rsidR="00F74072" w:rsidRDefault="00F74072" w:rsidP="00F74072">
      <w:pPr>
        <w:pStyle w:val="ListParagraph"/>
        <w:numPr>
          <w:ilvl w:val="1"/>
          <w:numId w:val="3"/>
        </w:numPr>
        <w:spacing w:after="0" w:line="240" w:lineRule="auto"/>
        <w:rPr>
          <w:rFonts w:ascii="Arial" w:hAnsi="Arial" w:cs="Arial"/>
          <w:sz w:val="24"/>
          <w:szCs w:val="24"/>
        </w:rPr>
      </w:pPr>
      <w:r>
        <w:rPr>
          <w:rFonts w:ascii="Arial" w:hAnsi="Arial" w:cs="Arial"/>
          <w:sz w:val="24"/>
          <w:szCs w:val="24"/>
        </w:rPr>
        <w:t>Modulators of pathways</w:t>
      </w:r>
    </w:p>
    <w:p w14:paraId="2DA26DAA" w14:textId="77777777" w:rsidR="00F74072" w:rsidRDefault="00F74072" w:rsidP="00F74072">
      <w:pPr>
        <w:pStyle w:val="ListParagraph"/>
        <w:numPr>
          <w:ilvl w:val="1"/>
          <w:numId w:val="3"/>
        </w:numPr>
        <w:spacing w:after="0" w:line="240" w:lineRule="auto"/>
        <w:rPr>
          <w:rFonts w:ascii="Arial" w:hAnsi="Arial" w:cs="Arial"/>
          <w:sz w:val="24"/>
          <w:szCs w:val="24"/>
        </w:rPr>
      </w:pPr>
      <w:r>
        <w:rPr>
          <w:rFonts w:ascii="Arial" w:hAnsi="Arial" w:cs="Arial"/>
          <w:sz w:val="24"/>
          <w:szCs w:val="24"/>
        </w:rPr>
        <w:t>Readthrough medications</w:t>
      </w:r>
    </w:p>
    <w:p w14:paraId="4B55E601" w14:textId="77777777" w:rsidR="00F74072" w:rsidRDefault="00F74072" w:rsidP="00F74072">
      <w:pPr>
        <w:pStyle w:val="ListParagraph"/>
        <w:numPr>
          <w:ilvl w:val="1"/>
          <w:numId w:val="3"/>
        </w:numPr>
        <w:spacing w:after="0" w:line="240" w:lineRule="auto"/>
        <w:rPr>
          <w:rFonts w:ascii="Arial" w:hAnsi="Arial" w:cs="Arial"/>
          <w:sz w:val="24"/>
          <w:szCs w:val="24"/>
        </w:rPr>
      </w:pPr>
      <w:r>
        <w:rPr>
          <w:rFonts w:ascii="Arial" w:hAnsi="Arial" w:cs="Arial"/>
          <w:sz w:val="24"/>
          <w:szCs w:val="24"/>
        </w:rPr>
        <w:t>Recombinant protein therapy</w:t>
      </w:r>
    </w:p>
    <w:p w14:paraId="396586A3" w14:textId="77777777" w:rsidR="00F74072" w:rsidRDefault="00F74072" w:rsidP="00F74072">
      <w:pPr>
        <w:pStyle w:val="ListParagraph"/>
        <w:numPr>
          <w:ilvl w:val="1"/>
          <w:numId w:val="3"/>
        </w:numPr>
        <w:spacing w:after="0" w:line="240" w:lineRule="auto"/>
        <w:rPr>
          <w:rFonts w:ascii="Arial" w:hAnsi="Arial" w:cs="Arial"/>
          <w:sz w:val="24"/>
          <w:szCs w:val="24"/>
        </w:rPr>
      </w:pPr>
      <w:r>
        <w:rPr>
          <w:rFonts w:ascii="Arial" w:hAnsi="Arial" w:cs="Arial"/>
          <w:sz w:val="24"/>
          <w:szCs w:val="24"/>
        </w:rPr>
        <w:t>Cell therapy</w:t>
      </w:r>
    </w:p>
    <w:p w14:paraId="06EADFA1" w14:textId="77777777" w:rsidR="00F74072" w:rsidRPr="00960327" w:rsidRDefault="00F74072" w:rsidP="00F74072">
      <w:pPr>
        <w:pStyle w:val="ListParagraph"/>
        <w:numPr>
          <w:ilvl w:val="1"/>
          <w:numId w:val="3"/>
        </w:numPr>
        <w:spacing w:after="0" w:line="240" w:lineRule="auto"/>
        <w:rPr>
          <w:rFonts w:ascii="Arial" w:hAnsi="Arial" w:cs="Arial"/>
          <w:sz w:val="24"/>
          <w:szCs w:val="24"/>
        </w:rPr>
      </w:pPr>
      <w:r w:rsidRPr="00296BD1">
        <w:rPr>
          <w:rFonts w:ascii="Arial" w:hAnsi="Arial" w:cs="Arial"/>
          <w:sz w:val="24"/>
          <w:szCs w:val="24"/>
        </w:rPr>
        <w:t>Gene therapy</w:t>
      </w:r>
    </w:p>
    <w:p w14:paraId="6F1ADCB9" w14:textId="77777777" w:rsidR="00737643" w:rsidRDefault="00D4443D" w:rsidP="00737643">
      <w:pPr>
        <w:pStyle w:val="ListParagraph"/>
        <w:numPr>
          <w:ilvl w:val="0"/>
          <w:numId w:val="3"/>
        </w:numPr>
        <w:spacing w:after="0" w:line="240" w:lineRule="auto"/>
        <w:rPr>
          <w:rFonts w:ascii="Arial" w:hAnsi="Arial" w:cs="Arial"/>
          <w:sz w:val="24"/>
          <w:szCs w:val="24"/>
        </w:rPr>
      </w:pPr>
      <w:r>
        <w:rPr>
          <w:rFonts w:ascii="Arial" w:hAnsi="Arial" w:cs="Arial"/>
          <w:sz w:val="24"/>
          <w:szCs w:val="24"/>
        </w:rPr>
        <w:t>Genetic skin diseases amenable to targeted treatment</w:t>
      </w:r>
    </w:p>
    <w:p w14:paraId="167A6C0A" w14:textId="6D55773A" w:rsidR="00D4443D" w:rsidRPr="00737643" w:rsidRDefault="00D4443D" w:rsidP="00737643">
      <w:pPr>
        <w:pStyle w:val="ListParagraph"/>
        <w:numPr>
          <w:ilvl w:val="0"/>
          <w:numId w:val="3"/>
        </w:numPr>
        <w:spacing w:after="0" w:line="240" w:lineRule="auto"/>
        <w:rPr>
          <w:rFonts w:ascii="Arial" w:hAnsi="Arial" w:cs="Arial"/>
          <w:sz w:val="24"/>
          <w:szCs w:val="24"/>
        </w:rPr>
      </w:pPr>
      <w:r w:rsidRPr="00737643">
        <w:rPr>
          <w:rFonts w:ascii="Arial" w:hAnsi="Arial" w:cs="Arial"/>
          <w:sz w:val="24"/>
          <w:szCs w:val="24"/>
        </w:rPr>
        <w:t xml:space="preserve">Type of study </w:t>
      </w:r>
    </w:p>
    <w:p w14:paraId="04B147D5" w14:textId="7A4C5EAB" w:rsidR="00DA6358" w:rsidRDefault="00DA6358" w:rsidP="00724E79">
      <w:pPr>
        <w:pStyle w:val="ListParagraph"/>
        <w:numPr>
          <w:ilvl w:val="0"/>
          <w:numId w:val="3"/>
        </w:numPr>
        <w:spacing w:after="0" w:line="240" w:lineRule="auto"/>
        <w:rPr>
          <w:rFonts w:ascii="Arial" w:hAnsi="Arial" w:cs="Arial"/>
          <w:sz w:val="24"/>
          <w:szCs w:val="24"/>
        </w:rPr>
      </w:pPr>
      <w:r>
        <w:rPr>
          <w:rFonts w:ascii="Arial" w:hAnsi="Arial" w:cs="Arial"/>
          <w:sz w:val="24"/>
          <w:szCs w:val="24"/>
        </w:rPr>
        <w:t>Treatment safety, efficacy, primary and secondary outcome measures</w:t>
      </w:r>
    </w:p>
    <w:p w14:paraId="57BAFDC3" w14:textId="77777777" w:rsidR="00810072" w:rsidRPr="00FB0203" w:rsidRDefault="00810072" w:rsidP="00810072">
      <w:pPr>
        <w:spacing w:after="0" w:line="240" w:lineRule="auto"/>
        <w:rPr>
          <w:rFonts w:ascii="Arial" w:hAnsi="Arial" w:cs="Arial"/>
          <w:sz w:val="24"/>
          <w:szCs w:val="24"/>
        </w:rPr>
      </w:pPr>
    </w:p>
    <w:p w14:paraId="3BA606FE" w14:textId="77777777" w:rsidR="00810072" w:rsidRPr="00FB0203" w:rsidRDefault="00810072" w:rsidP="00810072">
      <w:pPr>
        <w:spacing w:after="0" w:line="240" w:lineRule="auto"/>
        <w:rPr>
          <w:rFonts w:ascii="Arial" w:hAnsi="Arial" w:cs="Arial"/>
          <w:b/>
          <w:sz w:val="24"/>
          <w:szCs w:val="24"/>
        </w:rPr>
      </w:pPr>
      <w:r w:rsidRPr="00FB0203">
        <w:rPr>
          <w:rFonts w:ascii="Arial" w:hAnsi="Arial" w:cs="Arial"/>
          <w:b/>
          <w:sz w:val="24"/>
          <w:szCs w:val="24"/>
        </w:rPr>
        <w:t xml:space="preserve">Methods </w:t>
      </w:r>
    </w:p>
    <w:p w14:paraId="6B67205A" w14:textId="48DD3CE9" w:rsidR="00810072" w:rsidRPr="00FB0203" w:rsidRDefault="00407913" w:rsidP="00810072">
      <w:pPr>
        <w:spacing w:after="0" w:line="240" w:lineRule="auto"/>
        <w:rPr>
          <w:rFonts w:ascii="Arial" w:hAnsi="Arial" w:cs="Arial"/>
          <w:sz w:val="24"/>
          <w:szCs w:val="24"/>
        </w:rPr>
      </w:pPr>
      <w:r>
        <w:rPr>
          <w:rFonts w:ascii="Arial" w:hAnsi="Arial" w:cs="Arial"/>
          <w:sz w:val="24"/>
          <w:szCs w:val="24"/>
        </w:rPr>
        <w:t>This scoping review will be conducted in accordance to</w:t>
      </w:r>
      <w:r w:rsidR="00810072" w:rsidRPr="00FB0203">
        <w:rPr>
          <w:rFonts w:ascii="Arial" w:hAnsi="Arial" w:cs="Arial"/>
          <w:sz w:val="24"/>
          <w:szCs w:val="24"/>
        </w:rPr>
        <w:t xml:space="preserve"> the Joanna Briggs Institute (JBI)</w:t>
      </w:r>
      <w:r w:rsidR="00810072" w:rsidRPr="00FB0203">
        <w:rPr>
          <w:rFonts w:ascii="Arial" w:hAnsi="Arial" w:cs="Arial"/>
          <w:b/>
          <w:sz w:val="24"/>
          <w:szCs w:val="24"/>
        </w:rPr>
        <w:t xml:space="preserve"> </w:t>
      </w:r>
      <w:r w:rsidR="00810072" w:rsidRPr="00C61FD8">
        <w:rPr>
          <w:rFonts w:ascii="Arial" w:hAnsi="Arial" w:cs="Arial"/>
          <w:sz w:val="24"/>
          <w:szCs w:val="24"/>
        </w:rPr>
        <w:t>methodological framework</w:t>
      </w:r>
      <w:r w:rsidR="00E76230">
        <w:rPr>
          <w:rFonts w:ascii="Arial" w:hAnsi="Arial" w:cs="Arial"/>
          <w:sz w:val="24"/>
          <w:szCs w:val="24"/>
        </w:rPr>
        <w:t xml:space="preserve"> [3]</w:t>
      </w:r>
      <w:r w:rsidR="00113892" w:rsidRPr="00C61FD8">
        <w:rPr>
          <w:rFonts w:ascii="Arial" w:hAnsi="Arial" w:cs="Arial"/>
          <w:sz w:val="24"/>
          <w:szCs w:val="24"/>
        </w:rPr>
        <w:t>.</w:t>
      </w:r>
      <w:r w:rsidR="00113892">
        <w:rPr>
          <w:rFonts w:ascii="Arial" w:hAnsi="Arial" w:cs="Arial"/>
          <w:sz w:val="24"/>
          <w:szCs w:val="24"/>
          <w:vertAlign w:val="superscript"/>
        </w:rPr>
        <w:t xml:space="preserve"> </w:t>
      </w:r>
      <w:r w:rsidR="00810072" w:rsidRPr="00FB0203">
        <w:rPr>
          <w:rFonts w:ascii="Arial" w:hAnsi="Arial" w:cs="Arial"/>
          <w:sz w:val="24"/>
          <w:szCs w:val="24"/>
        </w:rPr>
        <w:t xml:space="preserve">The </w:t>
      </w:r>
      <w:bookmarkStart w:id="1" w:name="OLE_LINK79"/>
      <w:bookmarkStart w:id="2" w:name="OLE_LINK80"/>
      <w:r w:rsidR="00810072" w:rsidRPr="00FB0203">
        <w:rPr>
          <w:rFonts w:ascii="Arial" w:hAnsi="Arial" w:cs="Arial"/>
          <w:sz w:val="24"/>
          <w:szCs w:val="24"/>
        </w:rPr>
        <w:t>PRISMA-</w:t>
      </w:r>
      <w:proofErr w:type="spellStart"/>
      <w:r w:rsidR="00810072" w:rsidRPr="00FB0203">
        <w:rPr>
          <w:rFonts w:ascii="Arial" w:hAnsi="Arial" w:cs="Arial"/>
          <w:sz w:val="24"/>
          <w:szCs w:val="24"/>
        </w:rPr>
        <w:t>ScR</w:t>
      </w:r>
      <w:bookmarkEnd w:id="1"/>
      <w:bookmarkEnd w:id="2"/>
      <w:proofErr w:type="spellEnd"/>
      <w:r w:rsidR="00810072" w:rsidRPr="00FB0203">
        <w:rPr>
          <w:rFonts w:ascii="Arial" w:hAnsi="Arial" w:cs="Arial"/>
          <w:sz w:val="24"/>
          <w:szCs w:val="24"/>
        </w:rPr>
        <w:t xml:space="preserve"> checklist will be used</w:t>
      </w:r>
      <w:r w:rsidR="00810072">
        <w:rPr>
          <w:rFonts w:ascii="Arial" w:hAnsi="Arial" w:cs="Arial"/>
          <w:sz w:val="24"/>
          <w:szCs w:val="24"/>
        </w:rPr>
        <w:t xml:space="preserve"> to</w:t>
      </w:r>
      <w:r w:rsidR="00810072">
        <w:rPr>
          <w:rFonts w:ascii="Arial" w:hAnsi="Arial" w:cs="Arial"/>
          <w:sz w:val="24"/>
          <w:szCs w:val="24"/>
          <w:lang w:eastAsia="zh-TW"/>
        </w:rPr>
        <w:t xml:space="preserve"> ensure the rigor of the review</w:t>
      </w:r>
      <w:r w:rsidR="00E76230">
        <w:rPr>
          <w:rFonts w:ascii="Arial" w:hAnsi="Arial" w:cs="Arial"/>
          <w:sz w:val="24"/>
          <w:szCs w:val="24"/>
          <w:lang w:eastAsia="zh-TW"/>
        </w:rPr>
        <w:t xml:space="preserve"> [4]</w:t>
      </w:r>
      <w:r w:rsidR="00113892">
        <w:rPr>
          <w:rFonts w:ascii="Arial" w:hAnsi="Arial" w:cs="Arial"/>
          <w:sz w:val="24"/>
          <w:szCs w:val="24"/>
        </w:rPr>
        <w:t xml:space="preserve">. </w:t>
      </w:r>
      <w:r w:rsidR="00F3204F">
        <w:rPr>
          <w:rFonts w:ascii="Arial" w:hAnsi="Arial" w:cs="Arial"/>
          <w:sz w:val="24"/>
          <w:szCs w:val="24"/>
        </w:rPr>
        <w:t xml:space="preserve">The team will work with a research librarian to develop a </w:t>
      </w:r>
      <w:r w:rsidR="00F3204F">
        <w:rPr>
          <w:rFonts w:ascii="Arial" w:hAnsi="Arial" w:cs="Arial"/>
          <w:sz w:val="24"/>
          <w:szCs w:val="24"/>
        </w:rPr>
        <w:lastRenderedPageBreak/>
        <w:t xml:space="preserve">comprehensive search strategy to apply to various databases. </w:t>
      </w:r>
      <w:r w:rsidR="00E42FFB">
        <w:rPr>
          <w:rFonts w:ascii="Arial" w:hAnsi="Arial" w:cs="Arial"/>
          <w:sz w:val="24"/>
          <w:szCs w:val="24"/>
        </w:rPr>
        <w:t>A pair of independent reviewers</w:t>
      </w:r>
      <w:r w:rsidR="00810072" w:rsidRPr="00FB0203">
        <w:rPr>
          <w:rFonts w:ascii="Arial" w:hAnsi="Arial" w:cs="Arial"/>
          <w:sz w:val="24"/>
          <w:szCs w:val="24"/>
        </w:rPr>
        <w:t xml:space="preserve"> will </w:t>
      </w:r>
      <w:r>
        <w:rPr>
          <w:rFonts w:ascii="Arial" w:hAnsi="Arial" w:cs="Arial"/>
          <w:sz w:val="24"/>
          <w:szCs w:val="24"/>
        </w:rPr>
        <w:t xml:space="preserve">screen based on the </w:t>
      </w:r>
      <w:r w:rsidR="00810072" w:rsidRPr="00FB0203">
        <w:rPr>
          <w:rFonts w:ascii="Arial" w:hAnsi="Arial" w:cs="Arial"/>
          <w:sz w:val="24"/>
          <w:szCs w:val="24"/>
        </w:rPr>
        <w:t xml:space="preserve">eligibility </w:t>
      </w:r>
      <w:r w:rsidR="002301BA">
        <w:rPr>
          <w:rFonts w:ascii="Arial" w:hAnsi="Arial" w:cs="Arial"/>
          <w:sz w:val="24"/>
          <w:szCs w:val="24"/>
        </w:rPr>
        <w:t>criteria.</w:t>
      </w:r>
      <w:r w:rsidR="003C708B">
        <w:rPr>
          <w:rFonts w:ascii="Arial" w:hAnsi="Arial" w:cs="Arial"/>
          <w:sz w:val="24"/>
          <w:szCs w:val="24"/>
        </w:rPr>
        <w:t xml:space="preserve"> Disagreements will be resolved </w:t>
      </w:r>
      <w:r w:rsidR="000F1B35">
        <w:rPr>
          <w:rFonts w:ascii="Arial" w:hAnsi="Arial" w:cs="Arial"/>
          <w:sz w:val="24"/>
          <w:szCs w:val="24"/>
        </w:rPr>
        <w:t>by independent review of a third reviewer</w:t>
      </w:r>
      <w:r w:rsidR="00E42FFB">
        <w:rPr>
          <w:rFonts w:ascii="Arial" w:hAnsi="Arial" w:cs="Arial"/>
          <w:sz w:val="24"/>
          <w:szCs w:val="24"/>
        </w:rPr>
        <w:t xml:space="preserve">. </w:t>
      </w:r>
      <w:r w:rsidR="002301BA">
        <w:rPr>
          <w:rFonts w:ascii="Arial" w:hAnsi="Arial" w:cs="Arial"/>
          <w:sz w:val="24"/>
          <w:szCs w:val="24"/>
        </w:rPr>
        <w:t>All screening will be performed in</w:t>
      </w:r>
      <w:r w:rsidR="00793DC0">
        <w:rPr>
          <w:rFonts w:ascii="Arial" w:hAnsi="Arial" w:cs="Arial"/>
          <w:sz w:val="24"/>
          <w:szCs w:val="24"/>
        </w:rPr>
        <w:t xml:space="preserve"> Rayyan. </w:t>
      </w:r>
      <w:r w:rsidR="00810072" w:rsidRPr="00FB0203">
        <w:rPr>
          <w:rFonts w:ascii="Arial" w:hAnsi="Arial" w:cs="Arial"/>
          <w:sz w:val="24"/>
          <w:szCs w:val="24"/>
        </w:rPr>
        <w:t xml:space="preserve">Data extraction will be performed by the </w:t>
      </w:r>
      <w:r w:rsidR="00810072">
        <w:rPr>
          <w:rFonts w:ascii="Arial" w:hAnsi="Arial" w:cs="Arial"/>
          <w:sz w:val="24"/>
          <w:szCs w:val="24"/>
        </w:rPr>
        <w:t>research</w:t>
      </w:r>
      <w:r w:rsidR="00810072" w:rsidRPr="00FB0203">
        <w:rPr>
          <w:rFonts w:ascii="Arial" w:hAnsi="Arial" w:cs="Arial"/>
          <w:sz w:val="24"/>
          <w:szCs w:val="24"/>
        </w:rPr>
        <w:t xml:space="preserve"> team and analyzed</w:t>
      </w:r>
      <w:r w:rsidR="005C1C41">
        <w:rPr>
          <w:rFonts w:ascii="Arial" w:hAnsi="Arial" w:cs="Arial"/>
          <w:sz w:val="24"/>
          <w:szCs w:val="24"/>
        </w:rPr>
        <w:t xml:space="preserve"> for relevance</w:t>
      </w:r>
      <w:r w:rsidR="00810072" w:rsidRPr="00FB0203">
        <w:rPr>
          <w:rFonts w:ascii="Arial" w:hAnsi="Arial" w:cs="Arial"/>
          <w:sz w:val="24"/>
          <w:szCs w:val="24"/>
        </w:rPr>
        <w:t xml:space="preserve">. </w:t>
      </w:r>
    </w:p>
    <w:p w14:paraId="4C6FBD73" w14:textId="77777777" w:rsidR="00810072" w:rsidRPr="00FB0203" w:rsidRDefault="00810072" w:rsidP="00810072">
      <w:pPr>
        <w:spacing w:after="0" w:line="240" w:lineRule="auto"/>
        <w:rPr>
          <w:rFonts w:ascii="Arial" w:hAnsi="Arial" w:cs="Arial"/>
          <w:b/>
          <w:sz w:val="24"/>
          <w:szCs w:val="24"/>
        </w:rPr>
      </w:pPr>
    </w:p>
    <w:p w14:paraId="75A2A54C" w14:textId="77777777" w:rsidR="00BD4AD2" w:rsidRPr="001514F6" w:rsidRDefault="00810072" w:rsidP="00810072">
      <w:pPr>
        <w:spacing w:after="0" w:line="240" w:lineRule="auto"/>
        <w:rPr>
          <w:rFonts w:ascii="Arial" w:hAnsi="Arial" w:cs="Arial"/>
          <w:b/>
          <w:i/>
          <w:sz w:val="24"/>
          <w:szCs w:val="24"/>
        </w:rPr>
      </w:pPr>
      <w:r w:rsidRPr="001514F6">
        <w:rPr>
          <w:rFonts w:ascii="Arial" w:hAnsi="Arial" w:cs="Arial"/>
          <w:b/>
          <w:i/>
          <w:sz w:val="24"/>
          <w:szCs w:val="24"/>
        </w:rPr>
        <w:t>Eligibility Criteria:</w:t>
      </w:r>
    </w:p>
    <w:p w14:paraId="75C3D458" w14:textId="79B14B74" w:rsidR="00810072" w:rsidRPr="001514F6" w:rsidRDefault="00BD4AD2" w:rsidP="00810072">
      <w:pPr>
        <w:spacing w:after="0" w:line="240" w:lineRule="auto"/>
        <w:rPr>
          <w:rFonts w:ascii="Arial" w:hAnsi="Arial" w:cs="Arial"/>
          <w:bCs/>
          <w:iCs/>
          <w:sz w:val="24"/>
          <w:szCs w:val="24"/>
          <w:u w:val="single"/>
        </w:rPr>
      </w:pPr>
      <w:r w:rsidRPr="001514F6">
        <w:rPr>
          <w:rFonts w:ascii="Arial" w:hAnsi="Arial" w:cs="Arial"/>
          <w:bCs/>
          <w:iCs/>
          <w:sz w:val="24"/>
          <w:szCs w:val="24"/>
          <w:u w:val="single"/>
        </w:rPr>
        <w:t>Inclusion</w:t>
      </w:r>
      <w:r w:rsidR="00810072" w:rsidRPr="001514F6">
        <w:rPr>
          <w:rFonts w:ascii="Arial" w:hAnsi="Arial" w:cs="Arial"/>
          <w:bCs/>
          <w:iCs/>
          <w:sz w:val="24"/>
          <w:szCs w:val="24"/>
          <w:u w:val="single"/>
        </w:rPr>
        <w:t xml:space="preserve"> </w:t>
      </w:r>
    </w:p>
    <w:p w14:paraId="4A044C05" w14:textId="36DB8B05" w:rsidR="009D0BDD" w:rsidRDefault="009D0BDD" w:rsidP="00BD4AD2">
      <w:pPr>
        <w:pStyle w:val="ListParagraph"/>
        <w:numPr>
          <w:ilvl w:val="0"/>
          <w:numId w:val="6"/>
        </w:numPr>
        <w:spacing w:after="0" w:line="240" w:lineRule="auto"/>
        <w:rPr>
          <w:rFonts w:ascii="Arial" w:hAnsi="Arial" w:cs="Arial"/>
          <w:bCs/>
          <w:sz w:val="24"/>
          <w:szCs w:val="24"/>
        </w:rPr>
      </w:pPr>
      <w:r w:rsidRPr="001514F6">
        <w:rPr>
          <w:rFonts w:ascii="Arial" w:hAnsi="Arial" w:cs="Arial"/>
          <w:bCs/>
          <w:sz w:val="24"/>
          <w:szCs w:val="24"/>
        </w:rPr>
        <w:t xml:space="preserve">Monogenic </w:t>
      </w:r>
      <w:proofErr w:type="spellStart"/>
      <w:r w:rsidRPr="001514F6">
        <w:rPr>
          <w:rFonts w:ascii="Arial" w:hAnsi="Arial" w:cs="Arial"/>
          <w:bCs/>
          <w:sz w:val="24"/>
          <w:szCs w:val="24"/>
        </w:rPr>
        <w:t>genodermatosis</w:t>
      </w:r>
      <w:proofErr w:type="spellEnd"/>
      <w:r w:rsidRPr="001514F6">
        <w:rPr>
          <w:rFonts w:ascii="Arial" w:hAnsi="Arial" w:cs="Arial"/>
          <w:bCs/>
          <w:sz w:val="24"/>
          <w:szCs w:val="24"/>
        </w:rPr>
        <w:t xml:space="preserve"> (</w:t>
      </w:r>
      <w:proofErr w:type="spellStart"/>
      <w:r w:rsidRPr="001514F6">
        <w:rPr>
          <w:rFonts w:ascii="Arial" w:hAnsi="Arial" w:cs="Arial"/>
          <w:bCs/>
          <w:sz w:val="24"/>
          <w:szCs w:val="24"/>
        </w:rPr>
        <w:t>MeSH</w:t>
      </w:r>
      <w:proofErr w:type="spellEnd"/>
      <w:r w:rsidRPr="001514F6">
        <w:rPr>
          <w:rFonts w:ascii="Arial" w:hAnsi="Arial" w:cs="Arial"/>
          <w:bCs/>
          <w:sz w:val="24"/>
          <w:szCs w:val="24"/>
        </w:rPr>
        <w:t xml:space="preserve"> “genetic skin diseases”</w:t>
      </w:r>
      <w:r>
        <w:rPr>
          <w:rFonts w:ascii="Arial" w:hAnsi="Arial" w:cs="Arial"/>
          <w:bCs/>
          <w:sz w:val="24"/>
          <w:szCs w:val="24"/>
        </w:rPr>
        <w:t>)</w:t>
      </w:r>
    </w:p>
    <w:p w14:paraId="62D153C1" w14:textId="180CBE3E" w:rsidR="00793DC0" w:rsidRDefault="0078488A" w:rsidP="00793DC0">
      <w:pPr>
        <w:pStyle w:val="ListParagraph"/>
        <w:numPr>
          <w:ilvl w:val="1"/>
          <w:numId w:val="6"/>
        </w:numPr>
        <w:spacing w:after="0" w:line="240" w:lineRule="auto"/>
        <w:rPr>
          <w:rFonts w:ascii="Arial" w:hAnsi="Arial" w:cs="Arial"/>
          <w:bCs/>
          <w:sz w:val="24"/>
          <w:szCs w:val="24"/>
        </w:rPr>
      </w:pPr>
      <w:r>
        <w:rPr>
          <w:rFonts w:ascii="Arial" w:hAnsi="Arial" w:cs="Arial"/>
          <w:bCs/>
          <w:sz w:val="24"/>
          <w:szCs w:val="24"/>
        </w:rPr>
        <w:t>Example g</w:t>
      </w:r>
      <w:r w:rsidR="00793DC0">
        <w:rPr>
          <w:rFonts w:ascii="Arial" w:hAnsi="Arial" w:cs="Arial"/>
          <w:bCs/>
          <w:sz w:val="24"/>
          <w:szCs w:val="24"/>
        </w:rPr>
        <w:t xml:space="preserve">enetic skin diseases to be included: </w:t>
      </w:r>
    </w:p>
    <w:p w14:paraId="36E4AC01" w14:textId="11D475AC" w:rsidR="00737643" w:rsidRDefault="00737643" w:rsidP="00737643">
      <w:pPr>
        <w:pStyle w:val="ListParagraph"/>
        <w:numPr>
          <w:ilvl w:val="2"/>
          <w:numId w:val="6"/>
        </w:numPr>
        <w:spacing w:after="0" w:line="240" w:lineRule="auto"/>
        <w:rPr>
          <w:rFonts w:ascii="Arial" w:hAnsi="Arial" w:cs="Arial"/>
          <w:bCs/>
          <w:sz w:val="24"/>
          <w:szCs w:val="24"/>
        </w:rPr>
      </w:pPr>
      <w:r>
        <w:rPr>
          <w:rFonts w:ascii="Arial" w:hAnsi="Arial" w:cs="Arial"/>
          <w:bCs/>
          <w:sz w:val="24"/>
          <w:szCs w:val="24"/>
        </w:rPr>
        <w:t>Albinism</w:t>
      </w:r>
    </w:p>
    <w:p w14:paraId="19D7D0CE" w14:textId="2153F6E9" w:rsidR="00737643" w:rsidRDefault="00737643" w:rsidP="00737643">
      <w:pPr>
        <w:pStyle w:val="ListParagraph"/>
        <w:numPr>
          <w:ilvl w:val="2"/>
          <w:numId w:val="6"/>
        </w:numPr>
        <w:spacing w:after="0" w:line="240" w:lineRule="auto"/>
        <w:rPr>
          <w:rFonts w:ascii="Arial" w:hAnsi="Arial" w:cs="Arial"/>
          <w:bCs/>
          <w:sz w:val="24"/>
          <w:szCs w:val="24"/>
        </w:rPr>
      </w:pPr>
      <w:r>
        <w:rPr>
          <w:rFonts w:ascii="Arial" w:hAnsi="Arial" w:cs="Arial"/>
          <w:bCs/>
          <w:sz w:val="24"/>
          <w:szCs w:val="24"/>
        </w:rPr>
        <w:t>Piebaldism</w:t>
      </w:r>
    </w:p>
    <w:p w14:paraId="0D02962D" w14:textId="548B9EF5" w:rsidR="00737643" w:rsidRDefault="00737643" w:rsidP="00737643">
      <w:pPr>
        <w:pStyle w:val="ListParagraph"/>
        <w:numPr>
          <w:ilvl w:val="2"/>
          <w:numId w:val="6"/>
        </w:numPr>
        <w:spacing w:after="0" w:line="240" w:lineRule="auto"/>
        <w:rPr>
          <w:rFonts w:ascii="Arial" w:hAnsi="Arial" w:cs="Arial"/>
          <w:bCs/>
          <w:sz w:val="24"/>
          <w:szCs w:val="24"/>
        </w:rPr>
      </w:pPr>
      <w:r>
        <w:rPr>
          <w:rFonts w:ascii="Arial" w:hAnsi="Arial" w:cs="Arial"/>
          <w:bCs/>
          <w:sz w:val="24"/>
          <w:szCs w:val="24"/>
        </w:rPr>
        <w:t>Cutis Laxa</w:t>
      </w:r>
    </w:p>
    <w:p w14:paraId="63235810" w14:textId="6E1179D4" w:rsidR="00737643" w:rsidRPr="000F1B35" w:rsidRDefault="00737643" w:rsidP="00737643">
      <w:pPr>
        <w:pStyle w:val="ListParagraph"/>
        <w:numPr>
          <w:ilvl w:val="2"/>
          <w:numId w:val="6"/>
        </w:numPr>
        <w:spacing w:after="0" w:line="240" w:lineRule="auto"/>
        <w:rPr>
          <w:rFonts w:ascii="Arial" w:hAnsi="Arial" w:cs="Arial"/>
          <w:bCs/>
          <w:sz w:val="24"/>
          <w:szCs w:val="24"/>
        </w:rPr>
      </w:pPr>
      <w:r w:rsidRPr="000F1B35">
        <w:rPr>
          <w:rFonts w:ascii="Arial" w:hAnsi="Arial" w:cs="Arial"/>
          <w:bCs/>
          <w:sz w:val="24"/>
          <w:szCs w:val="24"/>
        </w:rPr>
        <w:t>Darier Disease</w:t>
      </w:r>
    </w:p>
    <w:p w14:paraId="3A78D2F5" w14:textId="50E9CBD6" w:rsidR="00737643" w:rsidRPr="000F1B35" w:rsidRDefault="00737643" w:rsidP="00737643">
      <w:pPr>
        <w:pStyle w:val="ListParagraph"/>
        <w:numPr>
          <w:ilvl w:val="2"/>
          <w:numId w:val="6"/>
        </w:numPr>
        <w:spacing w:after="0" w:line="240" w:lineRule="auto"/>
        <w:rPr>
          <w:rFonts w:ascii="Arial" w:hAnsi="Arial" w:cs="Arial"/>
          <w:bCs/>
          <w:sz w:val="24"/>
          <w:szCs w:val="24"/>
        </w:rPr>
      </w:pPr>
      <w:r w:rsidRPr="000F1B35">
        <w:rPr>
          <w:rFonts w:ascii="Arial" w:hAnsi="Arial" w:cs="Arial"/>
          <w:bCs/>
          <w:sz w:val="24"/>
          <w:szCs w:val="24"/>
        </w:rPr>
        <w:t>Dyskeratosis Congenita</w:t>
      </w:r>
    </w:p>
    <w:p w14:paraId="44DF5429" w14:textId="43A3F6DB" w:rsidR="00737643" w:rsidRPr="000F1B35" w:rsidRDefault="00737643" w:rsidP="00737643">
      <w:pPr>
        <w:pStyle w:val="ListParagraph"/>
        <w:numPr>
          <w:ilvl w:val="2"/>
          <w:numId w:val="6"/>
        </w:numPr>
        <w:spacing w:after="0" w:line="240" w:lineRule="auto"/>
        <w:rPr>
          <w:rFonts w:ascii="Arial" w:hAnsi="Arial" w:cs="Arial"/>
          <w:bCs/>
          <w:sz w:val="24"/>
          <w:szCs w:val="24"/>
        </w:rPr>
      </w:pPr>
      <w:r w:rsidRPr="000F1B35">
        <w:rPr>
          <w:rFonts w:ascii="Arial" w:hAnsi="Arial" w:cs="Arial"/>
          <w:bCs/>
          <w:sz w:val="24"/>
          <w:szCs w:val="24"/>
        </w:rPr>
        <w:t>Ectodermal Dysplasia</w:t>
      </w:r>
    </w:p>
    <w:p w14:paraId="720C90CF" w14:textId="62804AC3" w:rsidR="00737643" w:rsidRPr="000F1B35" w:rsidRDefault="00737643" w:rsidP="00737643">
      <w:pPr>
        <w:pStyle w:val="ListParagraph"/>
        <w:numPr>
          <w:ilvl w:val="2"/>
          <w:numId w:val="6"/>
        </w:numPr>
        <w:spacing w:after="0" w:line="240" w:lineRule="auto"/>
        <w:rPr>
          <w:rFonts w:ascii="Arial" w:hAnsi="Arial" w:cs="Arial"/>
          <w:bCs/>
          <w:sz w:val="24"/>
          <w:szCs w:val="24"/>
          <w:lang w:val="fr-FR"/>
        </w:rPr>
      </w:pPr>
      <w:commentRangeStart w:id="3"/>
      <w:commentRangeStart w:id="4"/>
      <w:r w:rsidRPr="000F1B35">
        <w:rPr>
          <w:rFonts w:ascii="Arial" w:hAnsi="Arial" w:cs="Arial"/>
          <w:bCs/>
          <w:sz w:val="24"/>
          <w:szCs w:val="24"/>
          <w:lang w:val="fr-FR"/>
        </w:rPr>
        <w:t>Neurocutaneous Syndromes</w:t>
      </w:r>
      <w:commentRangeEnd w:id="3"/>
      <w:r w:rsidR="00E32BC4">
        <w:rPr>
          <w:rStyle w:val="CommentReference"/>
        </w:rPr>
        <w:commentReference w:id="3"/>
      </w:r>
      <w:commentRangeEnd w:id="4"/>
      <w:r w:rsidR="00E32BC4">
        <w:rPr>
          <w:rStyle w:val="CommentReference"/>
        </w:rPr>
        <w:commentReference w:id="4"/>
      </w:r>
    </w:p>
    <w:p w14:paraId="6E40FDDD" w14:textId="261D0D56" w:rsidR="00737643" w:rsidRPr="000F1B35" w:rsidRDefault="00737643" w:rsidP="00737643">
      <w:pPr>
        <w:pStyle w:val="ListParagraph"/>
        <w:numPr>
          <w:ilvl w:val="2"/>
          <w:numId w:val="6"/>
        </w:numPr>
        <w:spacing w:after="0" w:line="240" w:lineRule="auto"/>
        <w:rPr>
          <w:rFonts w:ascii="Arial" w:hAnsi="Arial" w:cs="Arial"/>
          <w:bCs/>
          <w:sz w:val="24"/>
          <w:szCs w:val="24"/>
        </w:rPr>
      </w:pPr>
      <w:r w:rsidRPr="000F1B35">
        <w:rPr>
          <w:rFonts w:ascii="Arial" w:hAnsi="Arial" w:cs="Arial"/>
          <w:bCs/>
          <w:sz w:val="24"/>
          <w:szCs w:val="24"/>
        </w:rPr>
        <w:t>Pachyonychia Congenita</w:t>
      </w:r>
    </w:p>
    <w:p w14:paraId="5FD8663C" w14:textId="11BB71DE" w:rsidR="00737643" w:rsidRPr="000F1B35" w:rsidRDefault="00737643" w:rsidP="00737643">
      <w:pPr>
        <w:pStyle w:val="ListParagraph"/>
        <w:numPr>
          <w:ilvl w:val="2"/>
          <w:numId w:val="6"/>
        </w:numPr>
        <w:spacing w:after="0" w:line="240" w:lineRule="auto"/>
        <w:rPr>
          <w:rFonts w:ascii="Arial" w:hAnsi="Arial" w:cs="Arial"/>
          <w:bCs/>
          <w:sz w:val="24"/>
          <w:szCs w:val="24"/>
        </w:rPr>
      </w:pPr>
      <w:r w:rsidRPr="000F1B35">
        <w:rPr>
          <w:rFonts w:ascii="Arial" w:hAnsi="Arial" w:cs="Arial"/>
          <w:bCs/>
          <w:sz w:val="24"/>
          <w:szCs w:val="24"/>
        </w:rPr>
        <w:t>Ehlers-Danlos Syndrome</w:t>
      </w:r>
    </w:p>
    <w:p w14:paraId="62184676" w14:textId="0F77313D" w:rsidR="00737643" w:rsidRPr="000F1B35" w:rsidRDefault="00737643" w:rsidP="00737643">
      <w:pPr>
        <w:pStyle w:val="ListParagraph"/>
        <w:numPr>
          <w:ilvl w:val="2"/>
          <w:numId w:val="6"/>
        </w:numPr>
        <w:spacing w:after="0" w:line="240" w:lineRule="auto"/>
        <w:rPr>
          <w:rFonts w:ascii="Arial" w:hAnsi="Arial" w:cs="Arial"/>
          <w:bCs/>
          <w:sz w:val="24"/>
          <w:szCs w:val="24"/>
        </w:rPr>
      </w:pPr>
      <w:r w:rsidRPr="000F1B35">
        <w:rPr>
          <w:rFonts w:ascii="Arial" w:hAnsi="Arial" w:cs="Arial"/>
          <w:bCs/>
          <w:sz w:val="24"/>
          <w:szCs w:val="24"/>
        </w:rPr>
        <w:t>Epidermolysis Bullosa</w:t>
      </w:r>
    </w:p>
    <w:p w14:paraId="388BEAD0" w14:textId="30EA54EA" w:rsidR="00737643" w:rsidRPr="000F1B35" w:rsidRDefault="00737643" w:rsidP="00737643">
      <w:pPr>
        <w:pStyle w:val="ListParagraph"/>
        <w:numPr>
          <w:ilvl w:val="2"/>
          <w:numId w:val="6"/>
        </w:numPr>
        <w:spacing w:after="0" w:line="240" w:lineRule="auto"/>
        <w:rPr>
          <w:rFonts w:ascii="Arial" w:hAnsi="Arial" w:cs="Arial"/>
          <w:bCs/>
          <w:sz w:val="24"/>
          <w:szCs w:val="24"/>
        </w:rPr>
      </w:pPr>
      <w:r w:rsidRPr="000F1B35">
        <w:rPr>
          <w:rFonts w:ascii="Arial" w:hAnsi="Arial" w:cs="Arial"/>
          <w:bCs/>
          <w:sz w:val="24"/>
          <w:szCs w:val="24"/>
        </w:rPr>
        <w:t>Erythrokeratodermia Variabilis</w:t>
      </w:r>
    </w:p>
    <w:p w14:paraId="3DBF0F15" w14:textId="61D980A8" w:rsidR="00737643" w:rsidRPr="000F1B35" w:rsidRDefault="00737643" w:rsidP="00737643">
      <w:pPr>
        <w:pStyle w:val="ListParagraph"/>
        <w:numPr>
          <w:ilvl w:val="2"/>
          <w:numId w:val="6"/>
        </w:numPr>
        <w:spacing w:after="0" w:line="240" w:lineRule="auto"/>
        <w:rPr>
          <w:rFonts w:ascii="Arial" w:hAnsi="Arial" w:cs="Arial"/>
          <w:bCs/>
          <w:sz w:val="24"/>
          <w:szCs w:val="24"/>
        </w:rPr>
      </w:pPr>
      <w:r w:rsidRPr="000F1B35">
        <w:rPr>
          <w:rFonts w:ascii="Arial" w:hAnsi="Arial" w:cs="Arial"/>
          <w:bCs/>
          <w:sz w:val="24"/>
          <w:szCs w:val="24"/>
        </w:rPr>
        <w:t>Systemic Hyalinosis</w:t>
      </w:r>
    </w:p>
    <w:p w14:paraId="7491DA45" w14:textId="568B66D2" w:rsidR="00737643" w:rsidRPr="000F1B35" w:rsidRDefault="00737643" w:rsidP="00737643">
      <w:pPr>
        <w:pStyle w:val="ListParagraph"/>
        <w:numPr>
          <w:ilvl w:val="2"/>
          <w:numId w:val="6"/>
        </w:numPr>
        <w:spacing w:after="0" w:line="240" w:lineRule="auto"/>
        <w:rPr>
          <w:rFonts w:ascii="Arial" w:hAnsi="Arial" w:cs="Arial"/>
          <w:bCs/>
          <w:sz w:val="24"/>
          <w:szCs w:val="24"/>
        </w:rPr>
      </w:pPr>
      <w:r w:rsidRPr="000F1B35">
        <w:rPr>
          <w:rFonts w:ascii="Arial" w:hAnsi="Arial" w:cs="Arial"/>
          <w:bCs/>
          <w:sz w:val="24"/>
          <w:szCs w:val="24"/>
        </w:rPr>
        <w:t>Ichthyosis</w:t>
      </w:r>
    </w:p>
    <w:p w14:paraId="3438C487" w14:textId="38947531" w:rsidR="00737643" w:rsidRPr="000F1B35" w:rsidRDefault="00737643" w:rsidP="00737643">
      <w:pPr>
        <w:pStyle w:val="ListParagraph"/>
        <w:numPr>
          <w:ilvl w:val="2"/>
          <w:numId w:val="6"/>
        </w:numPr>
        <w:spacing w:after="0" w:line="240" w:lineRule="auto"/>
        <w:rPr>
          <w:rFonts w:ascii="Arial" w:hAnsi="Arial" w:cs="Arial"/>
          <w:bCs/>
          <w:sz w:val="24"/>
          <w:szCs w:val="24"/>
        </w:rPr>
      </w:pPr>
      <w:r w:rsidRPr="000F1B35">
        <w:rPr>
          <w:rFonts w:ascii="Arial" w:hAnsi="Arial" w:cs="Arial"/>
          <w:bCs/>
          <w:sz w:val="24"/>
          <w:szCs w:val="24"/>
        </w:rPr>
        <w:t>Incontinentia Pigmenti</w:t>
      </w:r>
    </w:p>
    <w:p w14:paraId="759FC15C" w14:textId="044A438A" w:rsidR="00737643" w:rsidRPr="000F1B35" w:rsidRDefault="00737643" w:rsidP="00737643">
      <w:pPr>
        <w:pStyle w:val="ListParagraph"/>
        <w:numPr>
          <w:ilvl w:val="2"/>
          <w:numId w:val="6"/>
        </w:numPr>
        <w:spacing w:after="0" w:line="240" w:lineRule="auto"/>
        <w:rPr>
          <w:rFonts w:ascii="Arial" w:hAnsi="Arial" w:cs="Arial"/>
          <w:bCs/>
          <w:sz w:val="24"/>
          <w:szCs w:val="24"/>
        </w:rPr>
      </w:pPr>
      <w:r w:rsidRPr="000F1B35">
        <w:rPr>
          <w:rFonts w:ascii="Arial" w:hAnsi="Arial" w:cs="Arial"/>
          <w:bCs/>
          <w:sz w:val="24"/>
          <w:szCs w:val="24"/>
        </w:rPr>
        <w:t>Palmoplantar Keratoderma</w:t>
      </w:r>
    </w:p>
    <w:p w14:paraId="13E92C22" w14:textId="004F98FF" w:rsidR="00737643" w:rsidRPr="000F1B35" w:rsidRDefault="00737643" w:rsidP="00737643">
      <w:pPr>
        <w:pStyle w:val="ListParagraph"/>
        <w:numPr>
          <w:ilvl w:val="2"/>
          <w:numId w:val="6"/>
        </w:numPr>
        <w:spacing w:after="0" w:line="240" w:lineRule="auto"/>
        <w:rPr>
          <w:rFonts w:ascii="Arial" w:hAnsi="Arial" w:cs="Arial"/>
          <w:bCs/>
          <w:sz w:val="24"/>
          <w:szCs w:val="24"/>
        </w:rPr>
      </w:pPr>
      <w:r w:rsidRPr="000F1B35">
        <w:rPr>
          <w:rFonts w:ascii="Arial" w:hAnsi="Arial" w:cs="Arial"/>
          <w:bCs/>
          <w:sz w:val="24"/>
          <w:szCs w:val="24"/>
        </w:rPr>
        <w:t>Hereditary Mucosal Leukokeratosis</w:t>
      </w:r>
    </w:p>
    <w:p w14:paraId="4D6B5AD8" w14:textId="705E210D" w:rsidR="00737643" w:rsidRPr="000F1B35" w:rsidRDefault="00737643" w:rsidP="00737643">
      <w:pPr>
        <w:pStyle w:val="ListParagraph"/>
        <w:numPr>
          <w:ilvl w:val="2"/>
          <w:numId w:val="6"/>
        </w:numPr>
        <w:spacing w:after="0" w:line="240" w:lineRule="auto"/>
        <w:rPr>
          <w:rFonts w:ascii="Arial" w:hAnsi="Arial" w:cs="Arial"/>
          <w:bCs/>
          <w:sz w:val="24"/>
          <w:szCs w:val="24"/>
        </w:rPr>
      </w:pPr>
      <w:r w:rsidRPr="000F1B35">
        <w:rPr>
          <w:rFonts w:ascii="Arial" w:hAnsi="Arial" w:cs="Arial"/>
          <w:bCs/>
          <w:sz w:val="24"/>
          <w:szCs w:val="24"/>
        </w:rPr>
        <w:t>Lipoid Proteinosis</w:t>
      </w:r>
    </w:p>
    <w:p w14:paraId="4E5167D3" w14:textId="6E7BC9AE" w:rsidR="00737643" w:rsidRPr="000F1B35" w:rsidRDefault="00737643" w:rsidP="00737643">
      <w:pPr>
        <w:pStyle w:val="ListParagraph"/>
        <w:numPr>
          <w:ilvl w:val="2"/>
          <w:numId w:val="6"/>
        </w:numPr>
        <w:spacing w:after="0" w:line="240" w:lineRule="auto"/>
        <w:rPr>
          <w:rFonts w:ascii="Arial" w:hAnsi="Arial" w:cs="Arial"/>
          <w:bCs/>
          <w:sz w:val="24"/>
          <w:szCs w:val="24"/>
        </w:rPr>
      </w:pPr>
      <w:r w:rsidRPr="000F1B35">
        <w:rPr>
          <w:rFonts w:ascii="Arial" w:hAnsi="Arial" w:cs="Arial"/>
          <w:bCs/>
          <w:sz w:val="24"/>
          <w:szCs w:val="24"/>
        </w:rPr>
        <w:t>Monilethrix</w:t>
      </w:r>
    </w:p>
    <w:p w14:paraId="17D4C7D5" w14:textId="2145D69A" w:rsidR="00737643" w:rsidRPr="000F1B35" w:rsidRDefault="00737643" w:rsidP="00737643">
      <w:pPr>
        <w:pStyle w:val="ListParagraph"/>
        <w:numPr>
          <w:ilvl w:val="2"/>
          <w:numId w:val="6"/>
        </w:numPr>
        <w:spacing w:after="0" w:line="240" w:lineRule="auto"/>
        <w:rPr>
          <w:rFonts w:ascii="Arial" w:hAnsi="Arial" w:cs="Arial"/>
          <w:bCs/>
          <w:sz w:val="24"/>
          <w:szCs w:val="24"/>
        </w:rPr>
      </w:pPr>
      <w:r w:rsidRPr="000F1B35">
        <w:rPr>
          <w:rFonts w:ascii="Arial" w:hAnsi="Arial" w:cs="Arial"/>
          <w:bCs/>
          <w:sz w:val="24"/>
          <w:szCs w:val="24"/>
        </w:rPr>
        <w:t>Netherton Syndrome</w:t>
      </w:r>
    </w:p>
    <w:p w14:paraId="5F329E3F" w14:textId="024A051B" w:rsidR="00737643" w:rsidRPr="000F1B35" w:rsidRDefault="00737643" w:rsidP="00737643">
      <w:pPr>
        <w:pStyle w:val="ListParagraph"/>
        <w:numPr>
          <w:ilvl w:val="2"/>
          <w:numId w:val="6"/>
        </w:numPr>
        <w:spacing w:after="0" w:line="240" w:lineRule="auto"/>
        <w:rPr>
          <w:rFonts w:ascii="Arial" w:hAnsi="Arial" w:cs="Arial"/>
          <w:bCs/>
          <w:sz w:val="24"/>
          <w:szCs w:val="24"/>
        </w:rPr>
      </w:pPr>
      <w:r w:rsidRPr="000F1B35">
        <w:rPr>
          <w:rFonts w:ascii="Arial" w:hAnsi="Arial" w:cs="Arial"/>
          <w:bCs/>
          <w:sz w:val="24"/>
          <w:szCs w:val="24"/>
        </w:rPr>
        <w:t>Benign Familial Pemphigus</w:t>
      </w:r>
    </w:p>
    <w:p w14:paraId="3FC25868" w14:textId="1C04BE0A" w:rsidR="00737643" w:rsidRPr="000F1B35" w:rsidRDefault="00737643" w:rsidP="00737643">
      <w:pPr>
        <w:pStyle w:val="ListParagraph"/>
        <w:numPr>
          <w:ilvl w:val="2"/>
          <w:numId w:val="6"/>
        </w:numPr>
        <w:spacing w:after="0" w:line="240" w:lineRule="auto"/>
        <w:rPr>
          <w:rFonts w:ascii="Arial" w:hAnsi="Arial" w:cs="Arial"/>
          <w:bCs/>
          <w:sz w:val="24"/>
          <w:szCs w:val="24"/>
        </w:rPr>
      </w:pPr>
      <w:r w:rsidRPr="000F1B35">
        <w:rPr>
          <w:rFonts w:ascii="Arial" w:hAnsi="Arial" w:cs="Arial"/>
          <w:bCs/>
          <w:sz w:val="24"/>
          <w:szCs w:val="24"/>
        </w:rPr>
        <w:t>Porokeratosis</w:t>
      </w:r>
    </w:p>
    <w:p w14:paraId="4C460281" w14:textId="7AF6A065" w:rsidR="00737643" w:rsidRPr="000F1B35" w:rsidRDefault="00737643" w:rsidP="00737643">
      <w:pPr>
        <w:pStyle w:val="ListParagraph"/>
        <w:numPr>
          <w:ilvl w:val="2"/>
          <w:numId w:val="6"/>
        </w:numPr>
        <w:spacing w:after="0" w:line="240" w:lineRule="auto"/>
        <w:rPr>
          <w:rFonts w:ascii="Arial" w:hAnsi="Arial" w:cs="Arial"/>
          <w:bCs/>
          <w:sz w:val="24"/>
          <w:szCs w:val="24"/>
        </w:rPr>
      </w:pPr>
      <w:proofErr w:type="spellStart"/>
      <w:r w:rsidRPr="000F1B35">
        <w:rPr>
          <w:rFonts w:ascii="Arial" w:hAnsi="Arial" w:cs="Arial"/>
          <w:bCs/>
          <w:sz w:val="24"/>
          <w:szCs w:val="24"/>
        </w:rPr>
        <w:t>Porphyrias</w:t>
      </w:r>
      <w:proofErr w:type="spellEnd"/>
      <w:r w:rsidRPr="000F1B35">
        <w:rPr>
          <w:rFonts w:ascii="Arial" w:hAnsi="Arial" w:cs="Arial"/>
          <w:bCs/>
          <w:sz w:val="24"/>
          <w:szCs w:val="24"/>
        </w:rPr>
        <w:t>: Erythropoietic, Hepatic, Hereditary Coproporphyria, Porphyria Cutanea Tarda, Acute Intermittent Porphyria, Hepatoerythropoietic Porphyria, Variegate Protoporphyria, Erythropoietic</w:t>
      </w:r>
    </w:p>
    <w:p w14:paraId="43B35B82" w14:textId="0906E48C" w:rsidR="00737643" w:rsidRDefault="00737643" w:rsidP="00737643">
      <w:pPr>
        <w:pStyle w:val="ListParagraph"/>
        <w:numPr>
          <w:ilvl w:val="2"/>
          <w:numId w:val="6"/>
        </w:numPr>
        <w:spacing w:after="0" w:line="240" w:lineRule="auto"/>
        <w:rPr>
          <w:rFonts w:ascii="Arial" w:hAnsi="Arial" w:cs="Arial"/>
          <w:bCs/>
          <w:sz w:val="24"/>
          <w:szCs w:val="24"/>
        </w:rPr>
      </w:pPr>
      <w:r>
        <w:rPr>
          <w:rFonts w:ascii="Arial" w:hAnsi="Arial" w:cs="Arial"/>
          <w:bCs/>
          <w:sz w:val="24"/>
          <w:szCs w:val="24"/>
        </w:rPr>
        <w:t>Prolidase Deficiency</w:t>
      </w:r>
    </w:p>
    <w:p w14:paraId="0BE2D135" w14:textId="58254D8F" w:rsidR="00737643" w:rsidRDefault="00737643" w:rsidP="00737643">
      <w:pPr>
        <w:pStyle w:val="ListParagraph"/>
        <w:numPr>
          <w:ilvl w:val="2"/>
          <w:numId w:val="6"/>
        </w:numPr>
        <w:spacing w:after="0" w:line="240" w:lineRule="auto"/>
        <w:rPr>
          <w:rFonts w:ascii="Arial" w:hAnsi="Arial" w:cs="Arial"/>
          <w:bCs/>
          <w:sz w:val="24"/>
          <w:szCs w:val="24"/>
        </w:rPr>
      </w:pPr>
      <w:r>
        <w:rPr>
          <w:rFonts w:ascii="Arial" w:hAnsi="Arial" w:cs="Arial"/>
          <w:bCs/>
          <w:sz w:val="24"/>
          <w:szCs w:val="24"/>
        </w:rPr>
        <w:t>Pseudoxanthoma Elasticum</w:t>
      </w:r>
    </w:p>
    <w:p w14:paraId="498EC98A" w14:textId="6B9BFB86" w:rsidR="00737643" w:rsidRDefault="00737643" w:rsidP="00737643">
      <w:pPr>
        <w:pStyle w:val="ListParagraph"/>
        <w:numPr>
          <w:ilvl w:val="2"/>
          <w:numId w:val="6"/>
        </w:numPr>
        <w:spacing w:after="0" w:line="240" w:lineRule="auto"/>
        <w:rPr>
          <w:rFonts w:ascii="Arial" w:hAnsi="Arial" w:cs="Arial"/>
          <w:bCs/>
          <w:sz w:val="24"/>
          <w:szCs w:val="24"/>
        </w:rPr>
      </w:pPr>
      <w:r>
        <w:rPr>
          <w:rFonts w:ascii="Arial" w:hAnsi="Arial" w:cs="Arial"/>
          <w:bCs/>
          <w:sz w:val="24"/>
          <w:szCs w:val="24"/>
        </w:rPr>
        <w:t>Rothmund-Thomson Syndrome</w:t>
      </w:r>
    </w:p>
    <w:p w14:paraId="63C5CC2B" w14:textId="0627BFA4" w:rsidR="00737643" w:rsidRDefault="00737643" w:rsidP="00737643">
      <w:pPr>
        <w:pStyle w:val="ListParagraph"/>
        <w:numPr>
          <w:ilvl w:val="2"/>
          <w:numId w:val="6"/>
        </w:numPr>
        <w:spacing w:after="0" w:line="240" w:lineRule="auto"/>
        <w:rPr>
          <w:rFonts w:ascii="Arial" w:hAnsi="Arial" w:cs="Arial"/>
          <w:bCs/>
          <w:sz w:val="24"/>
          <w:szCs w:val="24"/>
        </w:rPr>
      </w:pPr>
      <w:r>
        <w:rPr>
          <w:rFonts w:ascii="Arial" w:hAnsi="Arial" w:cs="Arial"/>
          <w:bCs/>
          <w:sz w:val="24"/>
          <w:szCs w:val="24"/>
        </w:rPr>
        <w:t>Sjogren-Larsson Syn</w:t>
      </w:r>
      <w:r w:rsidR="00585B3D">
        <w:rPr>
          <w:rFonts w:ascii="Arial" w:hAnsi="Arial" w:cs="Arial"/>
          <w:bCs/>
          <w:sz w:val="24"/>
          <w:szCs w:val="24"/>
        </w:rPr>
        <w:t>d</w:t>
      </w:r>
      <w:r>
        <w:rPr>
          <w:rFonts w:ascii="Arial" w:hAnsi="Arial" w:cs="Arial"/>
          <w:bCs/>
          <w:sz w:val="24"/>
          <w:szCs w:val="24"/>
        </w:rPr>
        <w:t>rome</w:t>
      </w:r>
    </w:p>
    <w:p w14:paraId="768407EB" w14:textId="21752543" w:rsidR="00737643" w:rsidRDefault="00737643" w:rsidP="00737643">
      <w:pPr>
        <w:pStyle w:val="ListParagraph"/>
        <w:numPr>
          <w:ilvl w:val="2"/>
          <w:numId w:val="6"/>
        </w:numPr>
        <w:spacing w:after="0" w:line="240" w:lineRule="auto"/>
        <w:rPr>
          <w:rFonts w:ascii="Arial" w:hAnsi="Arial" w:cs="Arial"/>
          <w:bCs/>
          <w:sz w:val="24"/>
          <w:szCs w:val="24"/>
        </w:rPr>
      </w:pPr>
      <w:r>
        <w:rPr>
          <w:rFonts w:ascii="Arial" w:hAnsi="Arial" w:cs="Arial"/>
          <w:bCs/>
          <w:sz w:val="24"/>
          <w:szCs w:val="24"/>
        </w:rPr>
        <w:t>Trichothiodystrophy Syndromes</w:t>
      </w:r>
    </w:p>
    <w:p w14:paraId="159079BD" w14:textId="472AE955" w:rsidR="00737643" w:rsidRPr="00737643" w:rsidRDefault="00737643" w:rsidP="00737643">
      <w:pPr>
        <w:pStyle w:val="ListParagraph"/>
        <w:numPr>
          <w:ilvl w:val="2"/>
          <w:numId w:val="6"/>
        </w:numPr>
        <w:spacing w:after="0" w:line="240" w:lineRule="auto"/>
        <w:rPr>
          <w:rFonts w:ascii="Arial" w:hAnsi="Arial" w:cs="Arial"/>
          <w:bCs/>
          <w:sz w:val="24"/>
          <w:szCs w:val="24"/>
        </w:rPr>
      </w:pPr>
      <w:r>
        <w:rPr>
          <w:rFonts w:ascii="Arial" w:hAnsi="Arial" w:cs="Arial"/>
          <w:bCs/>
          <w:sz w:val="24"/>
          <w:szCs w:val="24"/>
        </w:rPr>
        <w:t>Xeroderma Pigmentosum</w:t>
      </w:r>
    </w:p>
    <w:p w14:paraId="5E5453A4" w14:textId="7783687F" w:rsidR="009D0BDD" w:rsidRDefault="009D0BDD" w:rsidP="00BD4AD2">
      <w:pPr>
        <w:pStyle w:val="ListParagraph"/>
        <w:numPr>
          <w:ilvl w:val="0"/>
          <w:numId w:val="6"/>
        </w:numPr>
        <w:spacing w:after="0" w:line="240" w:lineRule="auto"/>
        <w:rPr>
          <w:rFonts w:ascii="Arial" w:hAnsi="Arial" w:cs="Arial"/>
          <w:bCs/>
          <w:sz w:val="24"/>
          <w:szCs w:val="24"/>
        </w:rPr>
      </w:pPr>
      <w:r>
        <w:rPr>
          <w:rFonts w:ascii="Arial" w:hAnsi="Arial" w:cs="Arial"/>
          <w:bCs/>
          <w:sz w:val="24"/>
          <w:szCs w:val="24"/>
        </w:rPr>
        <w:t xml:space="preserve">Must </w:t>
      </w:r>
      <w:r w:rsidR="005305E0">
        <w:rPr>
          <w:rFonts w:ascii="Arial" w:hAnsi="Arial" w:cs="Arial"/>
          <w:bCs/>
          <w:sz w:val="24"/>
          <w:szCs w:val="24"/>
        </w:rPr>
        <w:t>mention</w:t>
      </w:r>
      <w:r>
        <w:rPr>
          <w:rFonts w:ascii="Arial" w:hAnsi="Arial" w:cs="Arial"/>
          <w:bCs/>
          <w:sz w:val="24"/>
          <w:szCs w:val="24"/>
        </w:rPr>
        <w:t xml:space="preserve"> </w:t>
      </w:r>
      <w:r w:rsidR="00960327">
        <w:rPr>
          <w:rFonts w:ascii="Arial" w:hAnsi="Arial" w:cs="Arial"/>
          <w:bCs/>
          <w:sz w:val="24"/>
          <w:szCs w:val="24"/>
        </w:rPr>
        <w:t xml:space="preserve">targeted </w:t>
      </w:r>
      <w:r>
        <w:rPr>
          <w:rFonts w:ascii="Arial" w:hAnsi="Arial" w:cs="Arial"/>
          <w:bCs/>
          <w:sz w:val="24"/>
          <w:szCs w:val="24"/>
        </w:rPr>
        <w:t>treatment</w:t>
      </w:r>
      <w:r w:rsidR="00960327">
        <w:rPr>
          <w:rFonts w:ascii="Arial" w:hAnsi="Arial" w:cs="Arial"/>
          <w:bCs/>
          <w:sz w:val="24"/>
          <w:szCs w:val="24"/>
        </w:rPr>
        <w:t>s such as:</w:t>
      </w:r>
    </w:p>
    <w:p w14:paraId="007A0483" w14:textId="77777777" w:rsidR="00F74072" w:rsidRDefault="00F74072" w:rsidP="00F74072">
      <w:pPr>
        <w:pStyle w:val="ListParagraph"/>
        <w:numPr>
          <w:ilvl w:val="1"/>
          <w:numId w:val="6"/>
        </w:numPr>
        <w:spacing w:after="0" w:line="240" w:lineRule="auto"/>
        <w:rPr>
          <w:rFonts w:ascii="Arial" w:hAnsi="Arial" w:cs="Arial"/>
          <w:sz w:val="24"/>
          <w:szCs w:val="24"/>
        </w:rPr>
      </w:pPr>
      <w:r>
        <w:rPr>
          <w:rFonts w:ascii="Arial" w:hAnsi="Arial" w:cs="Arial"/>
          <w:sz w:val="24"/>
          <w:szCs w:val="24"/>
        </w:rPr>
        <w:t>Modulators of pathways</w:t>
      </w:r>
    </w:p>
    <w:p w14:paraId="640BBA27" w14:textId="77777777" w:rsidR="00F74072" w:rsidRDefault="00F74072" w:rsidP="00F74072">
      <w:pPr>
        <w:pStyle w:val="ListParagraph"/>
        <w:numPr>
          <w:ilvl w:val="1"/>
          <w:numId w:val="6"/>
        </w:numPr>
        <w:spacing w:after="0" w:line="240" w:lineRule="auto"/>
        <w:rPr>
          <w:rFonts w:ascii="Arial" w:hAnsi="Arial" w:cs="Arial"/>
          <w:sz w:val="24"/>
          <w:szCs w:val="24"/>
        </w:rPr>
      </w:pPr>
      <w:r>
        <w:rPr>
          <w:rFonts w:ascii="Arial" w:hAnsi="Arial" w:cs="Arial"/>
          <w:sz w:val="24"/>
          <w:szCs w:val="24"/>
        </w:rPr>
        <w:t>Readthrough medications</w:t>
      </w:r>
    </w:p>
    <w:p w14:paraId="30F15C96" w14:textId="77777777" w:rsidR="00F74072" w:rsidRDefault="00F74072" w:rsidP="00F74072">
      <w:pPr>
        <w:pStyle w:val="ListParagraph"/>
        <w:numPr>
          <w:ilvl w:val="1"/>
          <w:numId w:val="6"/>
        </w:numPr>
        <w:spacing w:after="0" w:line="240" w:lineRule="auto"/>
        <w:rPr>
          <w:rFonts w:ascii="Arial" w:hAnsi="Arial" w:cs="Arial"/>
          <w:sz w:val="24"/>
          <w:szCs w:val="24"/>
        </w:rPr>
      </w:pPr>
      <w:r>
        <w:rPr>
          <w:rFonts w:ascii="Arial" w:hAnsi="Arial" w:cs="Arial"/>
          <w:sz w:val="24"/>
          <w:szCs w:val="24"/>
        </w:rPr>
        <w:t>Recombinant protein therapy</w:t>
      </w:r>
    </w:p>
    <w:p w14:paraId="3679B372" w14:textId="77777777" w:rsidR="00F74072" w:rsidRDefault="00F74072" w:rsidP="00F74072">
      <w:pPr>
        <w:pStyle w:val="ListParagraph"/>
        <w:numPr>
          <w:ilvl w:val="1"/>
          <w:numId w:val="6"/>
        </w:numPr>
        <w:spacing w:after="0" w:line="240" w:lineRule="auto"/>
        <w:rPr>
          <w:rFonts w:ascii="Arial" w:hAnsi="Arial" w:cs="Arial"/>
          <w:sz w:val="24"/>
          <w:szCs w:val="24"/>
        </w:rPr>
      </w:pPr>
      <w:r>
        <w:rPr>
          <w:rFonts w:ascii="Arial" w:hAnsi="Arial" w:cs="Arial"/>
          <w:sz w:val="24"/>
          <w:szCs w:val="24"/>
        </w:rPr>
        <w:t>Cell therapy</w:t>
      </w:r>
    </w:p>
    <w:p w14:paraId="75E5E4CB" w14:textId="77777777" w:rsidR="00F74072" w:rsidRPr="00960327" w:rsidRDefault="00F74072" w:rsidP="00F74072">
      <w:pPr>
        <w:pStyle w:val="ListParagraph"/>
        <w:numPr>
          <w:ilvl w:val="1"/>
          <w:numId w:val="6"/>
        </w:numPr>
        <w:spacing w:after="0" w:line="240" w:lineRule="auto"/>
        <w:rPr>
          <w:rFonts w:ascii="Arial" w:hAnsi="Arial" w:cs="Arial"/>
          <w:sz w:val="24"/>
          <w:szCs w:val="24"/>
        </w:rPr>
      </w:pPr>
      <w:r w:rsidRPr="00296BD1">
        <w:rPr>
          <w:rFonts w:ascii="Arial" w:hAnsi="Arial" w:cs="Arial"/>
          <w:sz w:val="24"/>
          <w:szCs w:val="24"/>
        </w:rPr>
        <w:t>Gene therapy</w:t>
      </w:r>
    </w:p>
    <w:p w14:paraId="7754431E" w14:textId="60F3968D" w:rsidR="009D0BDD" w:rsidRDefault="00960327" w:rsidP="00BD4AD2">
      <w:pPr>
        <w:pStyle w:val="ListParagraph"/>
        <w:numPr>
          <w:ilvl w:val="0"/>
          <w:numId w:val="6"/>
        </w:numPr>
        <w:spacing w:after="0" w:line="240" w:lineRule="auto"/>
        <w:rPr>
          <w:rFonts w:ascii="Arial" w:hAnsi="Arial" w:cs="Arial"/>
          <w:bCs/>
          <w:sz w:val="24"/>
          <w:szCs w:val="24"/>
        </w:rPr>
      </w:pPr>
      <w:r>
        <w:rPr>
          <w:rFonts w:ascii="Arial" w:hAnsi="Arial" w:cs="Arial"/>
          <w:bCs/>
          <w:sz w:val="24"/>
          <w:szCs w:val="24"/>
        </w:rPr>
        <w:t xml:space="preserve">Articles will include studies </w:t>
      </w:r>
      <w:r w:rsidR="00E76230">
        <w:rPr>
          <w:rFonts w:ascii="Arial" w:hAnsi="Arial" w:cs="Arial"/>
          <w:bCs/>
          <w:sz w:val="24"/>
          <w:szCs w:val="24"/>
        </w:rPr>
        <w:t>that are in</w:t>
      </w:r>
      <w:r>
        <w:rPr>
          <w:rFonts w:ascii="Arial" w:hAnsi="Arial" w:cs="Arial"/>
          <w:bCs/>
          <w:sz w:val="24"/>
          <w:szCs w:val="24"/>
        </w:rPr>
        <w:t xml:space="preserve"> </w:t>
      </w:r>
      <w:r w:rsidR="0078488A">
        <w:rPr>
          <w:rFonts w:ascii="Arial" w:hAnsi="Arial" w:cs="Arial"/>
          <w:bCs/>
          <w:sz w:val="24"/>
          <w:szCs w:val="24"/>
        </w:rPr>
        <w:t>English</w:t>
      </w:r>
    </w:p>
    <w:p w14:paraId="262D844E" w14:textId="2E175CD4" w:rsidR="009D0BDD" w:rsidRDefault="009D0BDD" w:rsidP="00BD4AD2">
      <w:pPr>
        <w:pStyle w:val="ListParagraph"/>
        <w:numPr>
          <w:ilvl w:val="0"/>
          <w:numId w:val="6"/>
        </w:numPr>
        <w:spacing w:after="0" w:line="240" w:lineRule="auto"/>
        <w:rPr>
          <w:rFonts w:ascii="Arial" w:hAnsi="Arial" w:cs="Arial"/>
          <w:bCs/>
          <w:sz w:val="24"/>
          <w:szCs w:val="24"/>
        </w:rPr>
      </w:pPr>
      <w:r>
        <w:rPr>
          <w:rFonts w:ascii="Arial" w:hAnsi="Arial" w:cs="Arial"/>
          <w:bCs/>
          <w:sz w:val="24"/>
          <w:szCs w:val="24"/>
        </w:rPr>
        <w:t xml:space="preserve">Peer-reviewed </w:t>
      </w:r>
      <w:r w:rsidR="00D11390">
        <w:rPr>
          <w:rFonts w:ascii="Arial" w:hAnsi="Arial" w:cs="Arial"/>
          <w:bCs/>
          <w:sz w:val="24"/>
          <w:szCs w:val="24"/>
        </w:rPr>
        <w:t>publications</w:t>
      </w:r>
    </w:p>
    <w:p w14:paraId="54EA0199" w14:textId="77777777" w:rsidR="00E76230" w:rsidRDefault="003C708B" w:rsidP="00E76230">
      <w:pPr>
        <w:pStyle w:val="ListParagraph"/>
        <w:numPr>
          <w:ilvl w:val="0"/>
          <w:numId w:val="6"/>
        </w:numPr>
        <w:spacing w:after="0" w:line="240" w:lineRule="auto"/>
        <w:rPr>
          <w:rFonts w:ascii="Arial" w:hAnsi="Arial" w:cs="Arial"/>
          <w:bCs/>
          <w:sz w:val="24"/>
          <w:szCs w:val="24"/>
        </w:rPr>
      </w:pPr>
      <w:r w:rsidRPr="005F7A3F">
        <w:rPr>
          <w:rFonts w:ascii="Arial" w:hAnsi="Arial" w:cs="Arial"/>
          <w:bCs/>
          <w:sz w:val="24"/>
          <w:szCs w:val="24"/>
        </w:rPr>
        <w:t>Primary literature</w:t>
      </w:r>
    </w:p>
    <w:p w14:paraId="7C56BBBC" w14:textId="47BA660E" w:rsidR="00462BF0" w:rsidRPr="00E76230" w:rsidRDefault="00960327" w:rsidP="00E76230">
      <w:pPr>
        <w:pStyle w:val="ListParagraph"/>
        <w:numPr>
          <w:ilvl w:val="0"/>
          <w:numId w:val="6"/>
        </w:numPr>
        <w:spacing w:after="0" w:line="240" w:lineRule="auto"/>
        <w:rPr>
          <w:rFonts w:ascii="Arial" w:hAnsi="Arial" w:cs="Arial"/>
          <w:bCs/>
          <w:sz w:val="24"/>
          <w:szCs w:val="24"/>
          <w:rPrChange w:id="5" w:author="Kondratuk, Katherine E." w:date="2023-12-26T06:11:00Z">
            <w:rPr/>
          </w:rPrChange>
        </w:rPr>
      </w:pPr>
      <w:r w:rsidRPr="00E76230">
        <w:rPr>
          <w:rFonts w:ascii="Arial" w:hAnsi="Arial" w:cs="Arial"/>
          <w:bCs/>
          <w:sz w:val="24"/>
          <w:szCs w:val="24"/>
        </w:rPr>
        <w:t>We will not exclude a</w:t>
      </w:r>
      <w:r w:rsidRPr="00E76230">
        <w:rPr>
          <w:rFonts w:ascii="Arial" w:hAnsi="Arial" w:cs="Arial"/>
          <w:sz w:val="24"/>
          <w:szCs w:val="24"/>
        </w:rPr>
        <w:t xml:space="preserve">bstract collections or </w:t>
      </w:r>
      <w:r w:rsidR="0078488A" w:rsidRPr="00E76230">
        <w:rPr>
          <w:rFonts w:ascii="Arial" w:hAnsi="Arial" w:cs="Arial"/>
          <w:sz w:val="24"/>
          <w:szCs w:val="24"/>
        </w:rPr>
        <w:t>dissertations</w:t>
      </w:r>
    </w:p>
    <w:p w14:paraId="2E74DEE1" w14:textId="70EBAB19" w:rsidR="003C02DE" w:rsidRPr="005F7A3F" w:rsidRDefault="003C02DE" w:rsidP="00D617A0">
      <w:pPr>
        <w:pStyle w:val="ListParagraph"/>
        <w:numPr>
          <w:ilvl w:val="0"/>
          <w:numId w:val="3"/>
        </w:numPr>
        <w:spacing w:after="0" w:line="240" w:lineRule="auto"/>
        <w:rPr>
          <w:rFonts w:ascii="Arial" w:hAnsi="Arial" w:cs="Arial"/>
          <w:sz w:val="24"/>
          <w:szCs w:val="24"/>
        </w:rPr>
      </w:pPr>
      <w:r w:rsidRPr="005F7A3F">
        <w:rPr>
          <w:rFonts w:ascii="Arial" w:hAnsi="Arial" w:cs="Arial"/>
          <w:sz w:val="24"/>
          <w:szCs w:val="24"/>
        </w:rPr>
        <w:t xml:space="preserve">Published </w:t>
      </w:r>
      <w:r w:rsidR="00D11390" w:rsidRPr="005F7A3F">
        <w:rPr>
          <w:rFonts w:ascii="Arial" w:hAnsi="Arial" w:cs="Arial"/>
          <w:sz w:val="24"/>
          <w:szCs w:val="24"/>
        </w:rPr>
        <w:t xml:space="preserve">on or </w:t>
      </w:r>
      <w:r w:rsidRPr="005F7A3F">
        <w:rPr>
          <w:rFonts w:ascii="Arial" w:hAnsi="Arial" w:cs="Arial"/>
          <w:sz w:val="24"/>
          <w:szCs w:val="24"/>
        </w:rPr>
        <w:t>after January 1, 201</w:t>
      </w:r>
      <w:r w:rsidR="000F1B35">
        <w:rPr>
          <w:rFonts w:ascii="Arial" w:hAnsi="Arial" w:cs="Arial"/>
          <w:sz w:val="24"/>
          <w:szCs w:val="24"/>
        </w:rPr>
        <w:t>4</w:t>
      </w:r>
      <w:r w:rsidRPr="005F7A3F">
        <w:rPr>
          <w:rFonts w:ascii="Arial" w:hAnsi="Arial" w:cs="Arial"/>
          <w:sz w:val="24"/>
          <w:szCs w:val="24"/>
        </w:rPr>
        <w:t xml:space="preserve"> </w:t>
      </w:r>
      <w:r w:rsidR="00D11390" w:rsidRPr="005F7A3F">
        <w:rPr>
          <w:rFonts w:ascii="Arial" w:hAnsi="Arial" w:cs="Arial"/>
          <w:sz w:val="24"/>
          <w:szCs w:val="24"/>
        </w:rPr>
        <w:t>to limit review to new therapies</w:t>
      </w:r>
      <w:r w:rsidR="00E76230">
        <w:rPr>
          <w:rFonts w:ascii="Arial" w:hAnsi="Arial" w:cs="Arial"/>
          <w:sz w:val="24"/>
          <w:szCs w:val="24"/>
        </w:rPr>
        <w:t xml:space="preserve"> in the last decade</w:t>
      </w:r>
    </w:p>
    <w:p w14:paraId="7E739BC9" w14:textId="77777777" w:rsidR="002301BA" w:rsidRPr="005F7A3F" w:rsidRDefault="002301BA" w:rsidP="00BD4AD2">
      <w:pPr>
        <w:pStyle w:val="ListParagraph"/>
        <w:spacing w:after="0" w:line="240" w:lineRule="auto"/>
        <w:ind w:left="360"/>
        <w:rPr>
          <w:rFonts w:ascii="Arial" w:hAnsi="Arial" w:cs="Arial"/>
          <w:b/>
          <w:sz w:val="24"/>
          <w:szCs w:val="24"/>
        </w:rPr>
      </w:pPr>
    </w:p>
    <w:p w14:paraId="3A0571D7" w14:textId="11749ED3" w:rsidR="002301BA" w:rsidRPr="005F7A3F" w:rsidRDefault="00BD4AD2" w:rsidP="00810072">
      <w:pPr>
        <w:spacing w:after="0" w:line="240" w:lineRule="auto"/>
        <w:rPr>
          <w:rFonts w:ascii="Arial" w:hAnsi="Arial" w:cs="Arial"/>
          <w:b/>
          <w:i/>
          <w:sz w:val="24"/>
          <w:szCs w:val="24"/>
        </w:rPr>
      </w:pPr>
      <w:r w:rsidRPr="005F7A3F">
        <w:rPr>
          <w:rFonts w:ascii="Arial" w:hAnsi="Arial" w:cs="Arial"/>
          <w:bCs/>
          <w:sz w:val="24"/>
          <w:szCs w:val="24"/>
          <w:u w:val="single"/>
        </w:rPr>
        <w:t>Exclusion</w:t>
      </w:r>
    </w:p>
    <w:p w14:paraId="7BF3A538" w14:textId="001AF5DB" w:rsidR="003C708B" w:rsidRPr="005F7A3F" w:rsidRDefault="003C708B" w:rsidP="003C708B">
      <w:pPr>
        <w:pStyle w:val="ListParagraph"/>
        <w:numPr>
          <w:ilvl w:val="0"/>
          <w:numId w:val="3"/>
        </w:numPr>
        <w:spacing w:after="0" w:line="240" w:lineRule="auto"/>
        <w:rPr>
          <w:rFonts w:ascii="Arial" w:hAnsi="Arial" w:cs="Arial"/>
          <w:sz w:val="24"/>
          <w:szCs w:val="24"/>
        </w:rPr>
      </w:pPr>
      <w:r w:rsidRPr="005F7A3F">
        <w:rPr>
          <w:rFonts w:ascii="Arial" w:hAnsi="Arial" w:cs="Arial"/>
          <w:sz w:val="24"/>
          <w:szCs w:val="24"/>
        </w:rPr>
        <w:t xml:space="preserve">Common genetic skin diseases &gt;1:2000 prevalence (e.g. </w:t>
      </w:r>
      <w:r w:rsidR="000F1B35">
        <w:rPr>
          <w:rFonts w:ascii="Arial" w:hAnsi="Arial" w:cs="Arial"/>
          <w:sz w:val="24"/>
          <w:szCs w:val="24"/>
        </w:rPr>
        <w:t>ichthyosis vulgaris</w:t>
      </w:r>
      <w:r w:rsidRPr="005F7A3F">
        <w:rPr>
          <w:rFonts w:ascii="Arial" w:hAnsi="Arial" w:cs="Arial"/>
          <w:sz w:val="24"/>
          <w:szCs w:val="24"/>
        </w:rPr>
        <w:t>)</w:t>
      </w:r>
    </w:p>
    <w:p w14:paraId="7209C5BC" w14:textId="5901A6A4" w:rsidR="003C708B" w:rsidRDefault="003C708B" w:rsidP="00DE4C61">
      <w:pPr>
        <w:pStyle w:val="ListParagraph"/>
        <w:numPr>
          <w:ilvl w:val="0"/>
          <w:numId w:val="3"/>
        </w:numPr>
        <w:spacing w:after="0" w:line="240" w:lineRule="auto"/>
        <w:rPr>
          <w:ins w:id="6" w:author="Kondratuk, Katherine E." w:date="2023-12-21T15:15:00Z"/>
          <w:rFonts w:ascii="Arial" w:hAnsi="Arial" w:cs="Arial"/>
          <w:sz w:val="24"/>
          <w:szCs w:val="24"/>
        </w:rPr>
      </w:pPr>
      <w:r w:rsidRPr="005F7A3F">
        <w:rPr>
          <w:rFonts w:ascii="Arial" w:hAnsi="Arial" w:cs="Arial"/>
          <w:sz w:val="24"/>
          <w:szCs w:val="24"/>
        </w:rPr>
        <w:t>Non-primary literature (e.g. review articles)</w:t>
      </w:r>
    </w:p>
    <w:p w14:paraId="37280612" w14:textId="7697AB96" w:rsidR="00F74072" w:rsidRPr="005F7A3F" w:rsidRDefault="00F74072" w:rsidP="00DE4C61">
      <w:pPr>
        <w:pStyle w:val="ListParagraph"/>
        <w:numPr>
          <w:ilvl w:val="0"/>
          <w:numId w:val="3"/>
        </w:numPr>
        <w:spacing w:after="0" w:line="240" w:lineRule="auto"/>
        <w:rPr>
          <w:rFonts w:ascii="Arial" w:hAnsi="Arial" w:cs="Arial"/>
          <w:sz w:val="24"/>
          <w:szCs w:val="24"/>
        </w:rPr>
      </w:pPr>
      <w:ins w:id="7" w:author="Kondratuk, Katherine E." w:date="2023-12-21T15:15:00Z">
        <w:r>
          <w:rPr>
            <w:rFonts w:ascii="Arial" w:hAnsi="Arial" w:cs="Arial"/>
            <w:sz w:val="24"/>
            <w:szCs w:val="24"/>
          </w:rPr>
          <w:t>Non-English language</w:t>
        </w:r>
      </w:ins>
    </w:p>
    <w:p w14:paraId="6608132A" w14:textId="769FF869" w:rsidR="0078488A" w:rsidRPr="005F7A3F" w:rsidRDefault="0078488A" w:rsidP="00DE4C61">
      <w:pPr>
        <w:pStyle w:val="ListParagraph"/>
        <w:numPr>
          <w:ilvl w:val="0"/>
          <w:numId w:val="3"/>
        </w:numPr>
        <w:spacing w:after="0" w:line="240" w:lineRule="auto"/>
        <w:rPr>
          <w:rFonts w:ascii="Arial" w:hAnsi="Arial" w:cs="Arial"/>
          <w:sz w:val="24"/>
          <w:szCs w:val="24"/>
        </w:rPr>
      </w:pPr>
      <w:r w:rsidRPr="005F7A3F">
        <w:rPr>
          <w:rFonts w:ascii="Arial" w:hAnsi="Arial" w:cs="Arial"/>
          <w:sz w:val="24"/>
          <w:szCs w:val="24"/>
        </w:rPr>
        <w:t>Duplicates</w:t>
      </w:r>
    </w:p>
    <w:p w14:paraId="5C291167" w14:textId="1BA9BD2F" w:rsidR="0078488A" w:rsidRPr="005F7A3F" w:rsidRDefault="0078488A" w:rsidP="00DE4C61">
      <w:pPr>
        <w:pStyle w:val="ListParagraph"/>
        <w:numPr>
          <w:ilvl w:val="0"/>
          <w:numId w:val="3"/>
        </w:numPr>
        <w:spacing w:after="0" w:line="240" w:lineRule="auto"/>
        <w:rPr>
          <w:rFonts w:ascii="Arial" w:hAnsi="Arial" w:cs="Arial"/>
          <w:sz w:val="24"/>
          <w:szCs w:val="24"/>
        </w:rPr>
      </w:pPr>
      <w:r w:rsidRPr="005F7A3F">
        <w:rPr>
          <w:rFonts w:ascii="Arial" w:hAnsi="Arial" w:cs="Arial"/>
          <w:sz w:val="24"/>
          <w:szCs w:val="24"/>
        </w:rPr>
        <w:t>Non-peer reviewed studies</w:t>
      </w:r>
    </w:p>
    <w:p w14:paraId="1749D562" w14:textId="6E3E46B5" w:rsidR="008E37B3" w:rsidRPr="005F7A3F" w:rsidRDefault="003E5678" w:rsidP="00DE4C61">
      <w:pPr>
        <w:pStyle w:val="ListParagraph"/>
        <w:numPr>
          <w:ilvl w:val="0"/>
          <w:numId w:val="3"/>
        </w:numPr>
        <w:spacing w:after="0" w:line="240" w:lineRule="auto"/>
        <w:rPr>
          <w:rFonts w:ascii="Arial" w:hAnsi="Arial" w:cs="Arial"/>
          <w:sz w:val="24"/>
          <w:szCs w:val="24"/>
        </w:rPr>
      </w:pPr>
      <w:r w:rsidRPr="005F7A3F">
        <w:rPr>
          <w:rFonts w:ascii="Arial" w:hAnsi="Arial" w:cs="Arial"/>
          <w:sz w:val="24"/>
          <w:szCs w:val="24"/>
        </w:rPr>
        <w:t>Animal studies</w:t>
      </w:r>
    </w:p>
    <w:p w14:paraId="307E2CF1" w14:textId="62945F5A" w:rsidR="0078488A" w:rsidRPr="005F7A3F" w:rsidRDefault="00960327" w:rsidP="0078488A">
      <w:pPr>
        <w:pStyle w:val="ListParagraph"/>
        <w:numPr>
          <w:ilvl w:val="0"/>
          <w:numId w:val="3"/>
        </w:numPr>
        <w:spacing w:after="0" w:line="240" w:lineRule="auto"/>
        <w:rPr>
          <w:rFonts w:ascii="Arial" w:hAnsi="Arial" w:cs="Arial"/>
          <w:sz w:val="24"/>
          <w:szCs w:val="24"/>
        </w:rPr>
      </w:pPr>
      <w:r w:rsidRPr="005F7A3F">
        <w:rPr>
          <w:rFonts w:ascii="Arial" w:hAnsi="Arial" w:cs="Arial"/>
          <w:sz w:val="24"/>
          <w:szCs w:val="24"/>
        </w:rPr>
        <w:t>In vitro studies</w:t>
      </w:r>
    </w:p>
    <w:p w14:paraId="2A3E8772" w14:textId="7972B38E" w:rsidR="003C02DE" w:rsidRPr="005F7A3F" w:rsidRDefault="003C02DE" w:rsidP="0078488A">
      <w:pPr>
        <w:pStyle w:val="ListParagraph"/>
        <w:numPr>
          <w:ilvl w:val="0"/>
          <w:numId w:val="3"/>
        </w:numPr>
        <w:spacing w:after="0" w:line="240" w:lineRule="auto"/>
        <w:rPr>
          <w:rFonts w:ascii="Arial" w:hAnsi="Arial" w:cs="Arial"/>
          <w:sz w:val="24"/>
          <w:szCs w:val="24"/>
        </w:rPr>
      </w:pPr>
      <w:r w:rsidRPr="005F7A3F">
        <w:rPr>
          <w:rFonts w:ascii="Arial" w:hAnsi="Arial" w:cs="Arial"/>
          <w:sz w:val="24"/>
          <w:szCs w:val="24"/>
        </w:rPr>
        <w:t>Published before January 1, 201</w:t>
      </w:r>
      <w:r w:rsidR="000F1B35">
        <w:rPr>
          <w:rFonts w:ascii="Arial" w:hAnsi="Arial" w:cs="Arial"/>
          <w:sz w:val="24"/>
          <w:szCs w:val="24"/>
        </w:rPr>
        <w:t>4</w:t>
      </w:r>
    </w:p>
    <w:p w14:paraId="701BF6C6" w14:textId="6F075D18" w:rsidR="00EB6A1E" w:rsidRPr="005F7A3F" w:rsidRDefault="00EB6A1E" w:rsidP="00BD4AD2">
      <w:pPr>
        <w:pStyle w:val="ListParagraph"/>
        <w:spacing w:after="0" w:line="240" w:lineRule="auto"/>
        <w:rPr>
          <w:rFonts w:ascii="Arial" w:hAnsi="Arial" w:cs="Arial"/>
          <w:sz w:val="24"/>
          <w:szCs w:val="24"/>
        </w:rPr>
      </w:pPr>
    </w:p>
    <w:p w14:paraId="17B502C0" w14:textId="5DBE90AC" w:rsidR="00810072" w:rsidRPr="005F7A3F" w:rsidRDefault="00810072" w:rsidP="00810072">
      <w:pPr>
        <w:spacing w:after="0" w:line="240" w:lineRule="auto"/>
        <w:rPr>
          <w:rFonts w:ascii="Arial" w:hAnsi="Arial" w:cs="Arial"/>
          <w:b/>
          <w:i/>
          <w:sz w:val="24"/>
          <w:szCs w:val="24"/>
        </w:rPr>
      </w:pPr>
      <w:r w:rsidRPr="005F7A3F">
        <w:rPr>
          <w:rFonts w:ascii="Arial" w:hAnsi="Arial" w:cs="Arial"/>
          <w:b/>
          <w:i/>
          <w:sz w:val="24"/>
          <w:szCs w:val="24"/>
        </w:rPr>
        <w:t>Information Sources:</w:t>
      </w:r>
    </w:p>
    <w:p w14:paraId="514B460A" w14:textId="6F4B19FC" w:rsidR="0017245E" w:rsidRPr="005F7A3F" w:rsidRDefault="0017245E" w:rsidP="00810072">
      <w:pPr>
        <w:spacing w:after="0" w:line="240" w:lineRule="auto"/>
        <w:rPr>
          <w:rFonts w:ascii="Arial" w:hAnsi="Arial" w:cs="Arial"/>
          <w:bCs/>
          <w:iCs/>
          <w:sz w:val="24"/>
          <w:szCs w:val="24"/>
        </w:rPr>
      </w:pPr>
      <w:r w:rsidRPr="005F7A3F">
        <w:rPr>
          <w:rFonts w:ascii="Arial" w:hAnsi="Arial" w:cs="Arial"/>
          <w:bCs/>
          <w:iCs/>
          <w:sz w:val="24"/>
          <w:szCs w:val="24"/>
        </w:rPr>
        <w:t xml:space="preserve">We will search the following databases from </w:t>
      </w:r>
      <w:r w:rsidR="00D11390" w:rsidRPr="005F7A3F">
        <w:rPr>
          <w:rFonts w:ascii="Arial" w:hAnsi="Arial" w:cs="Arial"/>
          <w:bCs/>
          <w:iCs/>
          <w:sz w:val="24"/>
          <w:szCs w:val="24"/>
        </w:rPr>
        <w:t>January 1, 201</w:t>
      </w:r>
      <w:r w:rsidR="000F1B35">
        <w:rPr>
          <w:rFonts w:ascii="Arial" w:hAnsi="Arial" w:cs="Arial"/>
          <w:bCs/>
          <w:iCs/>
          <w:sz w:val="24"/>
          <w:szCs w:val="24"/>
        </w:rPr>
        <w:t>4</w:t>
      </w:r>
      <w:r w:rsidRPr="005F7A3F">
        <w:rPr>
          <w:rFonts w:ascii="Arial" w:hAnsi="Arial" w:cs="Arial"/>
          <w:bCs/>
          <w:iCs/>
          <w:sz w:val="24"/>
          <w:szCs w:val="24"/>
        </w:rPr>
        <w:t xml:space="preserve"> to present:</w:t>
      </w:r>
    </w:p>
    <w:p w14:paraId="16C3CC1C" w14:textId="410AD992" w:rsidR="00810072" w:rsidRPr="005F7A3F" w:rsidRDefault="00881376" w:rsidP="00881376">
      <w:pPr>
        <w:pStyle w:val="ListParagraph"/>
        <w:numPr>
          <w:ilvl w:val="0"/>
          <w:numId w:val="7"/>
        </w:numPr>
        <w:spacing w:after="0" w:line="240" w:lineRule="auto"/>
        <w:rPr>
          <w:rFonts w:ascii="Arial" w:hAnsi="Arial" w:cs="Arial"/>
          <w:sz w:val="24"/>
          <w:szCs w:val="24"/>
        </w:rPr>
      </w:pPr>
      <w:r w:rsidRPr="005F7A3F">
        <w:rPr>
          <w:rFonts w:ascii="Arial" w:hAnsi="Arial" w:cs="Arial"/>
          <w:sz w:val="24"/>
          <w:szCs w:val="24"/>
        </w:rPr>
        <w:t>Medline (Ovid)</w:t>
      </w:r>
    </w:p>
    <w:p w14:paraId="58498443" w14:textId="47BCF116" w:rsidR="00881376" w:rsidRPr="005F7A3F" w:rsidRDefault="00881376" w:rsidP="00881376">
      <w:pPr>
        <w:pStyle w:val="ListParagraph"/>
        <w:numPr>
          <w:ilvl w:val="0"/>
          <w:numId w:val="7"/>
        </w:numPr>
        <w:spacing w:after="0" w:line="240" w:lineRule="auto"/>
        <w:rPr>
          <w:rFonts w:ascii="Arial" w:hAnsi="Arial" w:cs="Arial"/>
          <w:sz w:val="24"/>
          <w:szCs w:val="24"/>
        </w:rPr>
      </w:pPr>
      <w:r w:rsidRPr="005F7A3F">
        <w:rPr>
          <w:rFonts w:ascii="Arial" w:hAnsi="Arial" w:cs="Arial"/>
          <w:sz w:val="24"/>
          <w:szCs w:val="24"/>
        </w:rPr>
        <w:t>The Cochrane Library (Wiley)</w:t>
      </w:r>
    </w:p>
    <w:p w14:paraId="3679B3E2" w14:textId="02BDA128" w:rsidR="00881376" w:rsidRDefault="00881376" w:rsidP="00881376">
      <w:pPr>
        <w:pStyle w:val="ListParagraph"/>
        <w:numPr>
          <w:ilvl w:val="0"/>
          <w:numId w:val="7"/>
        </w:numPr>
        <w:spacing w:after="0" w:line="240" w:lineRule="auto"/>
        <w:rPr>
          <w:rFonts w:ascii="Arial" w:hAnsi="Arial" w:cs="Arial"/>
          <w:sz w:val="24"/>
          <w:szCs w:val="24"/>
        </w:rPr>
      </w:pPr>
      <w:r>
        <w:rPr>
          <w:rFonts w:ascii="Arial" w:hAnsi="Arial" w:cs="Arial"/>
          <w:sz w:val="24"/>
          <w:szCs w:val="24"/>
        </w:rPr>
        <w:t>CINAHL Plus with Full Text (Ebsco)</w:t>
      </w:r>
    </w:p>
    <w:p w14:paraId="3FDC2D36" w14:textId="68A0F5CE" w:rsidR="00881376" w:rsidRDefault="00881376" w:rsidP="00881376">
      <w:pPr>
        <w:pStyle w:val="ListParagraph"/>
        <w:numPr>
          <w:ilvl w:val="0"/>
          <w:numId w:val="7"/>
        </w:numPr>
        <w:spacing w:after="0" w:line="240" w:lineRule="auto"/>
        <w:rPr>
          <w:rFonts w:ascii="Arial" w:hAnsi="Arial" w:cs="Arial"/>
          <w:sz w:val="24"/>
          <w:szCs w:val="24"/>
        </w:rPr>
      </w:pPr>
      <w:r>
        <w:rPr>
          <w:rFonts w:ascii="Arial" w:hAnsi="Arial" w:cs="Arial"/>
          <w:sz w:val="24"/>
          <w:szCs w:val="24"/>
        </w:rPr>
        <w:t>Scopus (Elsevier)</w:t>
      </w:r>
    </w:p>
    <w:p w14:paraId="0D70A2AE" w14:textId="1CA1CEE3" w:rsidR="00EE5DA7" w:rsidRPr="00733DC2" w:rsidRDefault="00EE5DA7" w:rsidP="00881376">
      <w:pPr>
        <w:pStyle w:val="ListParagraph"/>
        <w:numPr>
          <w:ilvl w:val="0"/>
          <w:numId w:val="7"/>
        </w:numPr>
        <w:spacing w:after="0" w:line="240" w:lineRule="auto"/>
        <w:rPr>
          <w:rFonts w:ascii="Arial" w:hAnsi="Arial" w:cs="Arial"/>
          <w:sz w:val="24"/>
          <w:szCs w:val="24"/>
        </w:rPr>
      </w:pPr>
      <w:r w:rsidRPr="00733DC2">
        <w:rPr>
          <w:rFonts w:ascii="Arial" w:hAnsi="Arial" w:cs="Arial"/>
          <w:sz w:val="24"/>
          <w:szCs w:val="24"/>
        </w:rPr>
        <w:t>Clinicaltrials.gov</w:t>
      </w:r>
    </w:p>
    <w:p w14:paraId="707A10A1" w14:textId="2A749E33" w:rsidR="00810072" w:rsidRDefault="00810072" w:rsidP="00810072">
      <w:pPr>
        <w:spacing w:after="0" w:line="240" w:lineRule="auto"/>
        <w:rPr>
          <w:rFonts w:ascii="Arial" w:hAnsi="Arial" w:cs="Arial"/>
          <w:sz w:val="24"/>
          <w:szCs w:val="24"/>
        </w:rPr>
      </w:pPr>
    </w:p>
    <w:p w14:paraId="7BC6B18F" w14:textId="4F579CCB" w:rsidR="00881376" w:rsidRDefault="00881376" w:rsidP="00810072">
      <w:pPr>
        <w:spacing w:after="0" w:line="240" w:lineRule="auto"/>
        <w:rPr>
          <w:rFonts w:ascii="Arial" w:hAnsi="Arial" w:cs="Arial"/>
          <w:sz w:val="24"/>
          <w:szCs w:val="24"/>
        </w:rPr>
      </w:pPr>
      <w:r w:rsidRPr="00881376">
        <w:rPr>
          <w:rFonts w:ascii="Arial" w:hAnsi="Arial" w:cs="Arial"/>
          <w:sz w:val="24"/>
          <w:szCs w:val="24"/>
        </w:rPr>
        <w:t xml:space="preserve">We </w:t>
      </w:r>
      <w:r w:rsidR="005C3A69">
        <w:rPr>
          <w:rFonts w:ascii="Arial" w:hAnsi="Arial" w:cs="Arial"/>
          <w:sz w:val="24"/>
          <w:szCs w:val="24"/>
        </w:rPr>
        <w:t>will search</w:t>
      </w:r>
      <w:r w:rsidRPr="00881376">
        <w:rPr>
          <w:rFonts w:ascii="Arial" w:hAnsi="Arial" w:cs="Arial"/>
          <w:sz w:val="24"/>
          <w:szCs w:val="24"/>
        </w:rPr>
        <w:t xml:space="preserve"> the databases listed above</w:t>
      </w:r>
      <w:r w:rsidR="005305E0">
        <w:rPr>
          <w:rFonts w:ascii="Arial" w:hAnsi="Arial" w:cs="Arial"/>
          <w:sz w:val="24"/>
          <w:szCs w:val="24"/>
        </w:rPr>
        <w:t xml:space="preserve">. </w:t>
      </w:r>
      <w:r w:rsidRPr="00881376">
        <w:rPr>
          <w:rFonts w:ascii="Arial" w:hAnsi="Arial" w:cs="Arial"/>
          <w:sz w:val="24"/>
          <w:szCs w:val="24"/>
        </w:rPr>
        <w:t xml:space="preserve">Records from each database </w:t>
      </w:r>
      <w:r w:rsidR="005C3A69">
        <w:rPr>
          <w:rFonts w:ascii="Arial" w:hAnsi="Arial" w:cs="Arial"/>
          <w:sz w:val="24"/>
          <w:szCs w:val="24"/>
        </w:rPr>
        <w:t>will be</w:t>
      </w:r>
      <w:r w:rsidRPr="00881376">
        <w:rPr>
          <w:rFonts w:ascii="Arial" w:hAnsi="Arial" w:cs="Arial"/>
          <w:sz w:val="24"/>
          <w:szCs w:val="24"/>
        </w:rPr>
        <w:t xml:space="preserve"> exported to EndNote. Duplicates </w:t>
      </w:r>
      <w:r w:rsidR="005C3A69">
        <w:rPr>
          <w:rFonts w:ascii="Arial" w:hAnsi="Arial" w:cs="Arial"/>
          <w:sz w:val="24"/>
          <w:szCs w:val="24"/>
        </w:rPr>
        <w:t>will be</w:t>
      </w:r>
      <w:r w:rsidRPr="00881376">
        <w:rPr>
          <w:rFonts w:ascii="Arial" w:hAnsi="Arial" w:cs="Arial"/>
          <w:sz w:val="24"/>
          <w:szCs w:val="24"/>
        </w:rPr>
        <w:t xml:space="preserve"> removed using the “Find Duplicates” feature and manual review within EndNote. Unique results </w:t>
      </w:r>
      <w:r w:rsidR="005C3A69">
        <w:rPr>
          <w:rFonts w:ascii="Arial" w:hAnsi="Arial" w:cs="Arial"/>
          <w:sz w:val="24"/>
          <w:szCs w:val="24"/>
        </w:rPr>
        <w:t>will be</w:t>
      </w:r>
      <w:r w:rsidRPr="00881376">
        <w:rPr>
          <w:rFonts w:ascii="Arial" w:hAnsi="Arial" w:cs="Arial"/>
          <w:sz w:val="24"/>
          <w:szCs w:val="24"/>
        </w:rPr>
        <w:t xml:space="preserve"> uploaded to </w:t>
      </w:r>
      <w:r w:rsidR="00960327">
        <w:rPr>
          <w:rFonts w:ascii="Arial" w:hAnsi="Arial" w:cs="Arial"/>
          <w:sz w:val="24"/>
          <w:szCs w:val="24"/>
        </w:rPr>
        <w:t>Rayyan</w:t>
      </w:r>
      <w:r w:rsidRPr="00881376">
        <w:rPr>
          <w:rFonts w:ascii="Arial" w:hAnsi="Arial" w:cs="Arial"/>
          <w:sz w:val="24"/>
          <w:szCs w:val="24"/>
        </w:rPr>
        <w:t xml:space="preserve">. Additional duplicates </w:t>
      </w:r>
      <w:r w:rsidR="00D11390">
        <w:rPr>
          <w:rFonts w:ascii="Arial" w:hAnsi="Arial" w:cs="Arial"/>
          <w:sz w:val="24"/>
          <w:szCs w:val="24"/>
        </w:rPr>
        <w:t>w</w:t>
      </w:r>
      <w:r w:rsidR="005C3A69">
        <w:rPr>
          <w:rFonts w:ascii="Arial" w:hAnsi="Arial" w:cs="Arial"/>
          <w:sz w:val="24"/>
          <w:szCs w:val="24"/>
        </w:rPr>
        <w:t>ill be</w:t>
      </w:r>
      <w:r w:rsidR="00D11390">
        <w:rPr>
          <w:rFonts w:ascii="Arial" w:hAnsi="Arial" w:cs="Arial"/>
          <w:sz w:val="24"/>
          <w:szCs w:val="24"/>
        </w:rPr>
        <w:t xml:space="preserve"> </w:t>
      </w:r>
      <w:r w:rsidRPr="00881376">
        <w:rPr>
          <w:rFonts w:ascii="Arial" w:hAnsi="Arial" w:cs="Arial"/>
          <w:sz w:val="24"/>
          <w:szCs w:val="24"/>
        </w:rPr>
        <w:t xml:space="preserve">identified through </w:t>
      </w:r>
      <w:r w:rsidR="00960327">
        <w:rPr>
          <w:rFonts w:ascii="Arial" w:hAnsi="Arial" w:cs="Arial"/>
          <w:sz w:val="24"/>
          <w:szCs w:val="24"/>
        </w:rPr>
        <w:t>Rayyan</w:t>
      </w:r>
      <w:r w:rsidRPr="00881376">
        <w:rPr>
          <w:rFonts w:ascii="Arial" w:hAnsi="Arial" w:cs="Arial"/>
          <w:sz w:val="24"/>
          <w:szCs w:val="24"/>
        </w:rPr>
        <w:t xml:space="preserve"> de-duplication function. </w:t>
      </w:r>
      <w:r w:rsidR="005C3A69">
        <w:rPr>
          <w:rFonts w:ascii="Arial" w:hAnsi="Arial" w:cs="Arial"/>
          <w:sz w:val="24"/>
          <w:szCs w:val="24"/>
        </w:rPr>
        <w:t>An example search strategy completed on Ovid is</w:t>
      </w:r>
      <w:r w:rsidRPr="00881376">
        <w:rPr>
          <w:rFonts w:ascii="Arial" w:hAnsi="Arial" w:cs="Arial"/>
          <w:sz w:val="24"/>
          <w:szCs w:val="24"/>
        </w:rPr>
        <w:t xml:space="preserve"> available below.</w:t>
      </w:r>
    </w:p>
    <w:p w14:paraId="1132B69A" w14:textId="77777777" w:rsidR="00881376" w:rsidRPr="00FB0203" w:rsidRDefault="00881376" w:rsidP="00810072">
      <w:pPr>
        <w:spacing w:after="0" w:line="240" w:lineRule="auto"/>
        <w:rPr>
          <w:rFonts w:ascii="Arial" w:hAnsi="Arial" w:cs="Arial"/>
          <w:sz w:val="24"/>
          <w:szCs w:val="24"/>
        </w:rPr>
      </w:pPr>
    </w:p>
    <w:p w14:paraId="15DCF51D" w14:textId="77777777" w:rsidR="00810072" w:rsidRPr="00FB0203" w:rsidRDefault="00810072" w:rsidP="00810072">
      <w:pPr>
        <w:spacing w:after="0" w:line="240" w:lineRule="auto"/>
        <w:rPr>
          <w:rFonts w:ascii="Arial" w:hAnsi="Arial" w:cs="Arial"/>
          <w:b/>
          <w:i/>
          <w:sz w:val="24"/>
          <w:szCs w:val="24"/>
        </w:rPr>
      </w:pPr>
      <w:r w:rsidRPr="00FB0203">
        <w:rPr>
          <w:rFonts w:ascii="Arial" w:hAnsi="Arial" w:cs="Arial"/>
          <w:b/>
          <w:i/>
          <w:sz w:val="24"/>
          <w:szCs w:val="24"/>
        </w:rPr>
        <w:t>Search Strategy</w:t>
      </w:r>
    </w:p>
    <w:p w14:paraId="1BBFD01E" w14:textId="43675BC0" w:rsidR="0017245E" w:rsidRDefault="00C528F1" w:rsidP="00810072">
      <w:pPr>
        <w:spacing w:after="0" w:line="240" w:lineRule="auto"/>
        <w:rPr>
          <w:rFonts w:ascii="Arial" w:hAnsi="Arial" w:cs="Arial"/>
          <w:sz w:val="24"/>
          <w:szCs w:val="24"/>
        </w:rPr>
      </w:pPr>
      <w:r>
        <w:rPr>
          <w:rFonts w:ascii="Arial" w:hAnsi="Arial" w:cs="Arial"/>
          <w:sz w:val="24"/>
          <w:szCs w:val="24"/>
        </w:rPr>
        <w:t>A</w:t>
      </w:r>
      <w:r w:rsidR="00881376" w:rsidRPr="00881376">
        <w:rPr>
          <w:rFonts w:ascii="Arial" w:hAnsi="Arial" w:cs="Arial"/>
          <w:sz w:val="24"/>
          <w:szCs w:val="24"/>
        </w:rPr>
        <w:t xml:space="preserve"> research librarian</w:t>
      </w:r>
      <w:r>
        <w:rPr>
          <w:rFonts w:ascii="Arial" w:hAnsi="Arial" w:cs="Arial"/>
          <w:sz w:val="24"/>
          <w:szCs w:val="24"/>
        </w:rPr>
        <w:t xml:space="preserve"> (DN) </w:t>
      </w:r>
      <w:r w:rsidR="00881376" w:rsidRPr="00881376">
        <w:rPr>
          <w:rFonts w:ascii="Arial" w:hAnsi="Arial" w:cs="Arial"/>
          <w:sz w:val="24"/>
          <w:szCs w:val="24"/>
        </w:rPr>
        <w:t>develop</w:t>
      </w:r>
      <w:r>
        <w:rPr>
          <w:rFonts w:ascii="Arial" w:hAnsi="Arial" w:cs="Arial"/>
          <w:sz w:val="24"/>
          <w:szCs w:val="24"/>
        </w:rPr>
        <w:t>ed</w:t>
      </w:r>
      <w:r w:rsidR="00881376" w:rsidRPr="00881376">
        <w:rPr>
          <w:rFonts w:ascii="Arial" w:hAnsi="Arial" w:cs="Arial"/>
          <w:sz w:val="24"/>
          <w:szCs w:val="24"/>
        </w:rPr>
        <w:t xml:space="preserve"> a bibliographic search strategy. We identified text words and controlled vocabulary terms describing </w:t>
      </w:r>
      <w:r>
        <w:rPr>
          <w:rFonts w:ascii="Arial" w:hAnsi="Arial" w:cs="Arial"/>
          <w:sz w:val="24"/>
          <w:szCs w:val="24"/>
        </w:rPr>
        <w:t>genetic skin diseases, treatment/therapies and clinical trials.</w:t>
      </w:r>
      <w:r w:rsidR="00881376" w:rsidRPr="00881376">
        <w:rPr>
          <w:rFonts w:ascii="Arial" w:hAnsi="Arial" w:cs="Arial"/>
          <w:sz w:val="24"/>
          <w:szCs w:val="24"/>
        </w:rPr>
        <w:t xml:space="preserve"> We applied Boolean and proximity operators for a comprehensive, yet specific search</w:t>
      </w:r>
      <w:r>
        <w:rPr>
          <w:rFonts w:ascii="Arial" w:hAnsi="Arial" w:cs="Arial"/>
          <w:sz w:val="24"/>
          <w:szCs w:val="24"/>
        </w:rPr>
        <w:t xml:space="preserve"> in Embase (Elsevier)</w:t>
      </w:r>
      <w:r w:rsidR="00881376" w:rsidRPr="00881376">
        <w:rPr>
          <w:rFonts w:ascii="Arial" w:hAnsi="Arial" w:cs="Arial"/>
          <w:sz w:val="24"/>
          <w:szCs w:val="24"/>
        </w:rPr>
        <w:t xml:space="preserve">. </w:t>
      </w:r>
      <w:r>
        <w:rPr>
          <w:rFonts w:ascii="Arial" w:hAnsi="Arial" w:cs="Arial"/>
          <w:sz w:val="24"/>
          <w:szCs w:val="24"/>
        </w:rPr>
        <w:t>Next, we</w:t>
      </w:r>
      <w:r w:rsidR="00881376" w:rsidRPr="00881376">
        <w:rPr>
          <w:rFonts w:ascii="Arial" w:hAnsi="Arial" w:cs="Arial"/>
          <w:sz w:val="24"/>
          <w:szCs w:val="24"/>
        </w:rPr>
        <w:t xml:space="preserve"> </w:t>
      </w:r>
      <w:r>
        <w:rPr>
          <w:rFonts w:ascii="Arial" w:hAnsi="Arial" w:cs="Arial"/>
          <w:sz w:val="24"/>
          <w:szCs w:val="24"/>
        </w:rPr>
        <w:t>will translate</w:t>
      </w:r>
      <w:r w:rsidR="00881376" w:rsidRPr="00881376">
        <w:rPr>
          <w:rFonts w:ascii="Arial" w:hAnsi="Arial" w:cs="Arial"/>
          <w:sz w:val="24"/>
          <w:szCs w:val="24"/>
        </w:rPr>
        <w:t xml:space="preserve"> and perform the search </w:t>
      </w:r>
      <w:r>
        <w:rPr>
          <w:rFonts w:ascii="Arial" w:hAnsi="Arial" w:cs="Arial"/>
          <w:sz w:val="24"/>
          <w:szCs w:val="24"/>
        </w:rPr>
        <w:t>i</w:t>
      </w:r>
      <w:r w:rsidR="00881376" w:rsidRPr="00881376">
        <w:rPr>
          <w:rFonts w:ascii="Arial" w:hAnsi="Arial" w:cs="Arial"/>
          <w:sz w:val="24"/>
          <w:szCs w:val="24"/>
        </w:rPr>
        <w:t xml:space="preserve">n </w:t>
      </w:r>
      <w:r>
        <w:rPr>
          <w:rFonts w:ascii="Arial" w:hAnsi="Arial" w:cs="Arial"/>
          <w:sz w:val="24"/>
          <w:szCs w:val="24"/>
        </w:rPr>
        <w:t xml:space="preserve">the following databases: </w:t>
      </w:r>
      <w:r w:rsidR="00881376" w:rsidRPr="00881376">
        <w:rPr>
          <w:rFonts w:ascii="Arial" w:hAnsi="Arial" w:cs="Arial"/>
          <w:sz w:val="24"/>
          <w:szCs w:val="24"/>
        </w:rPr>
        <w:t>Medline (Ovid); The Cochrane Library (Wiley)</w:t>
      </w:r>
      <w:r>
        <w:rPr>
          <w:rFonts w:ascii="Arial" w:hAnsi="Arial" w:cs="Arial"/>
          <w:sz w:val="24"/>
          <w:szCs w:val="24"/>
        </w:rPr>
        <w:t xml:space="preserve"> </w:t>
      </w:r>
      <w:r w:rsidR="008C5A39">
        <w:rPr>
          <w:rFonts w:ascii="Arial" w:hAnsi="Arial" w:cs="Arial"/>
          <w:sz w:val="24"/>
          <w:szCs w:val="24"/>
        </w:rPr>
        <w:t>and</w:t>
      </w:r>
      <w:r w:rsidR="00881376" w:rsidRPr="00881376">
        <w:rPr>
          <w:rFonts w:ascii="Arial" w:hAnsi="Arial" w:cs="Arial"/>
          <w:sz w:val="24"/>
          <w:szCs w:val="24"/>
        </w:rPr>
        <w:t xml:space="preserve"> Scopus (Elsevier). We </w:t>
      </w:r>
      <w:r>
        <w:rPr>
          <w:rFonts w:ascii="Arial" w:hAnsi="Arial" w:cs="Arial"/>
          <w:sz w:val="24"/>
          <w:szCs w:val="24"/>
        </w:rPr>
        <w:t>will review</w:t>
      </w:r>
      <w:r w:rsidR="00881376" w:rsidRPr="00881376">
        <w:rPr>
          <w:rFonts w:ascii="Arial" w:hAnsi="Arial" w:cs="Arial"/>
          <w:sz w:val="24"/>
          <w:szCs w:val="24"/>
        </w:rPr>
        <w:t xml:space="preserve"> the reference lists of included studies for additional articles.</w:t>
      </w:r>
      <w:r>
        <w:rPr>
          <w:rFonts w:ascii="Arial" w:hAnsi="Arial" w:cs="Arial"/>
          <w:sz w:val="24"/>
          <w:szCs w:val="24"/>
        </w:rPr>
        <w:t xml:space="preserve"> Pasted below is a sample search strategy conducted in Embase (Elsevier):</w:t>
      </w:r>
    </w:p>
    <w:p w14:paraId="1D326937" w14:textId="77777777" w:rsidR="00C528F1" w:rsidRDefault="00C528F1" w:rsidP="00810072">
      <w:pPr>
        <w:spacing w:after="0" w:line="240" w:lineRule="auto"/>
        <w:rPr>
          <w:rFonts w:ascii="Arial" w:hAnsi="Arial" w:cs="Arial"/>
          <w:sz w:val="24"/>
          <w:szCs w:val="24"/>
        </w:rPr>
      </w:pPr>
    </w:p>
    <w:p w14:paraId="280A9FBC"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 xml:space="preserve">Ovid MEDLINE(R) and </w:t>
      </w:r>
      <w:proofErr w:type="spellStart"/>
      <w:r w:rsidRPr="00E76230">
        <w:rPr>
          <w:rFonts w:ascii="Arial" w:eastAsia="Times New Roman" w:hAnsi="Arial" w:cs="Arial"/>
          <w:color w:val="000000"/>
          <w:sz w:val="24"/>
          <w:szCs w:val="24"/>
          <w:bdr w:val="none" w:sz="0" w:space="0" w:color="auto" w:frame="1"/>
        </w:rPr>
        <w:t>Epub</w:t>
      </w:r>
      <w:proofErr w:type="spellEnd"/>
      <w:r w:rsidRPr="00E76230">
        <w:rPr>
          <w:rFonts w:ascii="Arial" w:eastAsia="Times New Roman" w:hAnsi="Arial" w:cs="Arial"/>
          <w:color w:val="000000"/>
          <w:sz w:val="24"/>
          <w:szCs w:val="24"/>
          <w:bdr w:val="none" w:sz="0" w:space="0" w:color="auto" w:frame="1"/>
        </w:rPr>
        <w:t xml:space="preserve"> Ahead of Print, In-Process, In-Data-Review &amp; Other Non-Indexed Citations, Daily and Versions &lt;1946 to December 21, 2023&gt;</w:t>
      </w:r>
    </w:p>
    <w:p w14:paraId="3A9EADCA"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br/>
      </w:r>
    </w:p>
    <w:p w14:paraId="747DE496"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1</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Randomized controlled trials as Topic/</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165793</w:t>
      </w:r>
    </w:p>
    <w:p w14:paraId="1CB75644"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2</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Randomized controlled trial/</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605387</w:t>
      </w:r>
    </w:p>
    <w:p w14:paraId="40752746"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3</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Random allocation/</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107051</w:t>
      </w:r>
    </w:p>
    <w:p w14:paraId="69708796"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4</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Double blind method/</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176986</w:t>
      </w:r>
    </w:p>
    <w:p w14:paraId="1D0E798F"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5</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Single blind method/</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33117</w:t>
      </w:r>
    </w:p>
    <w:p w14:paraId="4F5A2449"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6</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Clinical trial/</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539194</w:t>
      </w:r>
    </w:p>
    <w:p w14:paraId="502EED58"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7</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exp Clinical Trials as Topic/</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386670</w:t>
      </w:r>
    </w:p>
    <w:p w14:paraId="3354273B"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8</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or/1-7</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1335246</w:t>
      </w:r>
    </w:p>
    <w:p w14:paraId="3E71C93E"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9</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(clinic$ adj trial$1).</w:t>
      </w:r>
      <w:proofErr w:type="spellStart"/>
      <w:r w:rsidRPr="00E76230">
        <w:rPr>
          <w:rFonts w:ascii="Arial" w:eastAsia="Times New Roman" w:hAnsi="Arial" w:cs="Arial"/>
          <w:color w:val="000000"/>
          <w:sz w:val="24"/>
          <w:szCs w:val="24"/>
          <w:bdr w:val="none" w:sz="0" w:space="0" w:color="auto" w:frame="1"/>
        </w:rPr>
        <w:t>tw</w:t>
      </w:r>
      <w:proofErr w:type="spellEnd"/>
      <w:r w:rsidRPr="00E76230">
        <w:rPr>
          <w:rFonts w:ascii="Arial" w:eastAsia="Times New Roman" w:hAnsi="Arial" w:cs="Arial"/>
          <w:color w:val="000000"/>
          <w:sz w:val="24"/>
          <w:szCs w:val="24"/>
          <w:bdr w:val="none" w:sz="0" w:space="0" w:color="auto" w:frame="1"/>
        </w:rPr>
        <w:t>.</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495796</w:t>
      </w:r>
    </w:p>
    <w:p w14:paraId="2E421BF4"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10</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w:t>
      </w:r>
      <w:proofErr w:type="spellStart"/>
      <w:r w:rsidRPr="00E76230">
        <w:rPr>
          <w:rFonts w:ascii="Arial" w:eastAsia="Times New Roman" w:hAnsi="Arial" w:cs="Arial"/>
          <w:color w:val="000000"/>
          <w:sz w:val="24"/>
          <w:szCs w:val="24"/>
          <w:bdr w:val="none" w:sz="0" w:space="0" w:color="auto" w:frame="1"/>
        </w:rPr>
        <w:t>singl</w:t>
      </w:r>
      <w:proofErr w:type="spellEnd"/>
      <w:r w:rsidRPr="00E76230">
        <w:rPr>
          <w:rFonts w:ascii="Arial" w:eastAsia="Times New Roman" w:hAnsi="Arial" w:cs="Arial"/>
          <w:color w:val="000000"/>
          <w:sz w:val="24"/>
          <w:szCs w:val="24"/>
          <w:bdr w:val="none" w:sz="0" w:space="0" w:color="auto" w:frame="1"/>
        </w:rPr>
        <w:t xml:space="preserve">$ or </w:t>
      </w:r>
      <w:proofErr w:type="spellStart"/>
      <w:r w:rsidRPr="00E76230">
        <w:rPr>
          <w:rFonts w:ascii="Arial" w:eastAsia="Times New Roman" w:hAnsi="Arial" w:cs="Arial"/>
          <w:color w:val="000000"/>
          <w:sz w:val="24"/>
          <w:szCs w:val="24"/>
          <w:bdr w:val="none" w:sz="0" w:space="0" w:color="auto" w:frame="1"/>
        </w:rPr>
        <w:t>doubl</w:t>
      </w:r>
      <w:proofErr w:type="spellEnd"/>
      <w:r w:rsidRPr="00E76230">
        <w:rPr>
          <w:rFonts w:ascii="Arial" w:eastAsia="Times New Roman" w:hAnsi="Arial" w:cs="Arial"/>
          <w:color w:val="000000"/>
          <w:sz w:val="24"/>
          <w:szCs w:val="24"/>
          <w:bdr w:val="none" w:sz="0" w:space="0" w:color="auto" w:frame="1"/>
        </w:rPr>
        <w:t xml:space="preserve">$ or </w:t>
      </w:r>
      <w:proofErr w:type="spellStart"/>
      <w:r w:rsidRPr="00E76230">
        <w:rPr>
          <w:rFonts w:ascii="Arial" w:eastAsia="Times New Roman" w:hAnsi="Arial" w:cs="Arial"/>
          <w:color w:val="000000"/>
          <w:sz w:val="24"/>
          <w:szCs w:val="24"/>
          <w:bdr w:val="none" w:sz="0" w:space="0" w:color="auto" w:frame="1"/>
        </w:rPr>
        <w:t>treb</w:t>
      </w:r>
      <w:proofErr w:type="spellEnd"/>
      <w:r w:rsidRPr="00E76230">
        <w:rPr>
          <w:rFonts w:ascii="Arial" w:eastAsia="Times New Roman" w:hAnsi="Arial" w:cs="Arial"/>
          <w:color w:val="000000"/>
          <w:sz w:val="24"/>
          <w:szCs w:val="24"/>
          <w:bdr w:val="none" w:sz="0" w:space="0" w:color="auto" w:frame="1"/>
        </w:rPr>
        <w:t xml:space="preserve">$ or </w:t>
      </w:r>
      <w:proofErr w:type="spellStart"/>
      <w:r w:rsidRPr="00E76230">
        <w:rPr>
          <w:rFonts w:ascii="Arial" w:eastAsia="Times New Roman" w:hAnsi="Arial" w:cs="Arial"/>
          <w:color w:val="000000"/>
          <w:sz w:val="24"/>
          <w:szCs w:val="24"/>
          <w:bdr w:val="none" w:sz="0" w:space="0" w:color="auto" w:frame="1"/>
        </w:rPr>
        <w:t>tripl</w:t>
      </w:r>
      <w:proofErr w:type="spellEnd"/>
      <w:r w:rsidRPr="00E76230">
        <w:rPr>
          <w:rFonts w:ascii="Arial" w:eastAsia="Times New Roman" w:hAnsi="Arial" w:cs="Arial"/>
          <w:color w:val="000000"/>
          <w:sz w:val="24"/>
          <w:szCs w:val="24"/>
          <w:bdr w:val="none" w:sz="0" w:space="0" w:color="auto" w:frame="1"/>
        </w:rPr>
        <w:t>$) adj (blind$3 or mask$3)).</w:t>
      </w:r>
      <w:proofErr w:type="spellStart"/>
      <w:r w:rsidRPr="00E76230">
        <w:rPr>
          <w:rFonts w:ascii="Arial" w:eastAsia="Times New Roman" w:hAnsi="Arial" w:cs="Arial"/>
          <w:color w:val="000000"/>
          <w:sz w:val="24"/>
          <w:szCs w:val="24"/>
          <w:bdr w:val="none" w:sz="0" w:space="0" w:color="auto" w:frame="1"/>
        </w:rPr>
        <w:t>tw</w:t>
      </w:r>
      <w:proofErr w:type="spellEnd"/>
      <w:r w:rsidRPr="00E76230">
        <w:rPr>
          <w:rFonts w:ascii="Arial" w:eastAsia="Times New Roman" w:hAnsi="Arial" w:cs="Arial"/>
          <w:color w:val="000000"/>
          <w:sz w:val="24"/>
          <w:szCs w:val="24"/>
          <w:bdr w:val="none" w:sz="0" w:space="0" w:color="auto" w:frame="1"/>
        </w:rPr>
        <w:t>.</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201622</w:t>
      </w:r>
    </w:p>
    <w:p w14:paraId="39371D9B"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11</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(open-label or "open label").</w:t>
      </w:r>
      <w:proofErr w:type="spellStart"/>
      <w:r w:rsidRPr="00E76230">
        <w:rPr>
          <w:rFonts w:ascii="Arial" w:eastAsia="Times New Roman" w:hAnsi="Arial" w:cs="Arial"/>
          <w:color w:val="000000"/>
          <w:sz w:val="24"/>
          <w:szCs w:val="24"/>
          <w:bdr w:val="none" w:sz="0" w:space="0" w:color="auto" w:frame="1"/>
        </w:rPr>
        <w:t>ti,ab</w:t>
      </w:r>
      <w:proofErr w:type="spellEnd"/>
      <w:r w:rsidRPr="00E76230">
        <w:rPr>
          <w:rFonts w:ascii="Arial" w:eastAsia="Times New Roman" w:hAnsi="Arial" w:cs="Arial"/>
          <w:color w:val="000000"/>
          <w:sz w:val="24"/>
          <w:szCs w:val="24"/>
          <w:bdr w:val="none" w:sz="0" w:space="0" w:color="auto" w:frame="1"/>
        </w:rPr>
        <w:t>.</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56974</w:t>
      </w:r>
    </w:p>
    <w:p w14:paraId="1277A578"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12</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Placebos/</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35934</w:t>
      </w:r>
    </w:p>
    <w:p w14:paraId="13139E20"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13</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Placebo$.tw.</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252097</w:t>
      </w:r>
    </w:p>
    <w:p w14:paraId="72A5E792"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14</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Randomly allocated.tw.</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37576</w:t>
      </w:r>
    </w:p>
    <w:p w14:paraId="61B1C3D9"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15</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(allocated adj2 random).</w:t>
      </w:r>
      <w:proofErr w:type="spellStart"/>
      <w:r w:rsidRPr="00E76230">
        <w:rPr>
          <w:rFonts w:ascii="Arial" w:eastAsia="Times New Roman" w:hAnsi="Arial" w:cs="Arial"/>
          <w:color w:val="000000"/>
          <w:sz w:val="24"/>
          <w:szCs w:val="24"/>
          <w:bdr w:val="none" w:sz="0" w:space="0" w:color="auto" w:frame="1"/>
        </w:rPr>
        <w:t>tw</w:t>
      </w:r>
      <w:proofErr w:type="spellEnd"/>
      <w:r w:rsidRPr="00E76230">
        <w:rPr>
          <w:rFonts w:ascii="Arial" w:eastAsia="Times New Roman" w:hAnsi="Arial" w:cs="Arial"/>
          <w:color w:val="000000"/>
          <w:sz w:val="24"/>
          <w:szCs w:val="24"/>
          <w:bdr w:val="none" w:sz="0" w:space="0" w:color="auto" w:frame="1"/>
        </w:rPr>
        <w:t>.</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842</w:t>
      </w:r>
    </w:p>
    <w:p w14:paraId="7BB346C0"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16</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case report.tw.</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412641</w:t>
      </w:r>
    </w:p>
    <w:p w14:paraId="27AE3BAC"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17</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or/9-16</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1251021</w:t>
      </w:r>
    </w:p>
    <w:p w14:paraId="6233FC24"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18</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8 or 17</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2135832</w:t>
      </w:r>
    </w:p>
    <w:p w14:paraId="7F5CD5EE"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19</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exp Skin Diseases, Genetic/ or ('hereditary skin disease' or '</w:t>
      </w:r>
      <w:proofErr w:type="spellStart"/>
      <w:r w:rsidRPr="00E76230">
        <w:rPr>
          <w:rFonts w:ascii="Arial" w:eastAsia="Times New Roman" w:hAnsi="Arial" w:cs="Arial"/>
          <w:color w:val="000000"/>
          <w:sz w:val="24"/>
          <w:szCs w:val="24"/>
          <w:bdr w:val="none" w:sz="0" w:space="0" w:color="auto" w:frame="1"/>
        </w:rPr>
        <w:t>keratodermic</w:t>
      </w:r>
      <w:proofErr w:type="spellEnd"/>
      <w:r w:rsidRPr="00E76230">
        <w:rPr>
          <w:rFonts w:ascii="Arial" w:eastAsia="Times New Roman" w:hAnsi="Arial" w:cs="Arial"/>
          <w:color w:val="000000"/>
          <w:sz w:val="24"/>
          <w:szCs w:val="24"/>
          <w:bdr w:val="none" w:sz="0" w:space="0" w:color="auto" w:frame="1"/>
        </w:rPr>
        <w:t xml:space="preserve"> </w:t>
      </w:r>
      <w:proofErr w:type="spellStart"/>
      <w:r w:rsidRPr="00E76230">
        <w:rPr>
          <w:rFonts w:ascii="Arial" w:eastAsia="Times New Roman" w:hAnsi="Arial" w:cs="Arial"/>
          <w:color w:val="000000"/>
          <w:sz w:val="24"/>
          <w:szCs w:val="24"/>
          <w:bdr w:val="none" w:sz="0" w:space="0" w:color="auto" w:frame="1"/>
        </w:rPr>
        <w:t>genodermatosis</w:t>
      </w:r>
      <w:proofErr w:type="spellEnd"/>
      <w:r w:rsidRPr="00E76230">
        <w:rPr>
          <w:rFonts w:ascii="Arial" w:eastAsia="Times New Roman" w:hAnsi="Arial" w:cs="Arial"/>
          <w:color w:val="000000"/>
          <w:sz w:val="24"/>
          <w:szCs w:val="24"/>
          <w:bdr w:val="none" w:sz="0" w:space="0" w:color="auto" w:frame="1"/>
        </w:rPr>
        <w:t>' or '</w:t>
      </w:r>
      <w:proofErr w:type="spellStart"/>
      <w:r w:rsidRPr="00E76230">
        <w:rPr>
          <w:rFonts w:ascii="Arial" w:eastAsia="Times New Roman" w:hAnsi="Arial" w:cs="Arial"/>
          <w:color w:val="000000"/>
          <w:sz w:val="24"/>
          <w:szCs w:val="24"/>
          <w:bdr w:val="none" w:sz="0" w:space="0" w:color="auto" w:frame="1"/>
        </w:rPr>
        <w:t>scleroatrophying</w:t>
      </w:r>
      <w:proofErr w:type="spellEnd"/>
      <w:r w:rsidRPr="00E76230">
        <w:rPr>
          <w:rFonts w:ascii="Arial" w:eastAsia="Times New Roman" w:hAnsi="Arial" w:cs="Arial"/>
          <w:color w:val="000000"/>
          <w:sz w:val="24"/>
          <w:szCs w:val="24"/>
          <w:bdr w:val="none" w:sz="0" w:space="0" w:color="auto" w:frame="1"/>
        </w:rPr>
        <w:t xml:space="preserve"> </w:t>
      </w:r>
      <w:proofErr w:type="spellStart"/>
      <w:r w:rsidRPr="00E76230">
        <w:rPr>
          <w:rFonts w:ascii="Arial" w:eastAsia="Times New Roman" w:hAnsi="Arial" w:cs="Arial"/>
          <w:color w:val="000000"/>
          <w:sz w:val="24"/>
          <w:szCs w:val="24"/>
          <w:bdr w:val="none" w:sz="0" w:space="0" w:color="auto" w:frame="1"/>
        </w:rPr>
        <w:t>genodermatosis</w:t>
      </w:r>
      <w:proofErr w:type="spellEnd"/>
      <w:r w:rsidRPr="00E76230">
        <w:rPr>
          <w:rFonts w:ascii="Arial" w:eastAsia="Times New Roman" w:hAnsi="Arial" w:cs="Arial"/>
          <w:color w:val="000000"/>
          <w:sz w:val="24"/>
          <w:szCs w:val="24"/>
          <w:bdr w:val="none" w:sz="0" w:space="0" w:color="auto" w:frame="1"/>
        </w:rPr>
        <w:t>' or '</w:t>
      </w:r>
      <w:proofErr w:type="spellStart"/>
      <w:r w:rsidRPr="00E76230">
        <w:rPr>
          <w:rFonts w:ascii="Arial" w:eastAsia="Times New Roman" w:hAnsi="Arial" w:cs="Arial"/>
          <w:color w:val="000000"/>
          <w:sz w:val="24"/>
          <w:szCs w:val="24"/>
          <w:bdr w:val="none" w:sz="0" w:space="0" w:color="auto" w:frame="1"/>
        </w:rPr>
        <w:t>genodermatosis</w:t>
      </w:r>
      <w:proofErr w:type="spellEnd"/>
      <w:r w:rsidRPr="00E76230">
        <w:rPr>
          <w:rFonts w:ascii="Arial" w:eastAsia="Times New Roman" w:hAnsi="Arial" w:cs="Arial"/>
          <w:color w:val="000000"/>
          <w:sz w:val="24"/>
          <w:szCs w:val="24"/>
          <w:bdr w:val="none" w:sz="0" w:space="0" w:color="auto" w:frame="1"/>
        </w:rPr>
        <w:t>' or 'genetic skin diseases' or 'genetic skin disease').</w:t>
      </w:r>
      <w:proofErr w:type="spellStart"/>
      <w:r w:rsidRPr="00E76230">
        <w:rPr>
          <w:rFonts w:ascii="Arial" w:eastAsia="Times New Roman" w:hAnsi="Arial" w:cs="Arial"/>
          <w:color w:val="000000"/>
          <w:sz w:val="24"/>
          <w:szCs w:val="24"/>
          <w:bdr w:val="none" w:sz="0" w:space="0" w:color="auto" w:frame="1"/>
        </w:rPr>
        <w:t>ti,ab</w:t>
      </w:r>
      <w:proofErr w:type="spellEnd"/>
      <w:r w:rsidRPr="00E76230">
        <w:rPr>
          <w:rFonts w:ascii="Arial" w:eastAsia="Times New Roman" w:hAnsi="Arial" w:cs="Arial"/>
          <w:color w:val="000000"/>
          <w:sz w:val="24"/>
          <w:szCs w:val="24"/>
          <w:bdr w:val="none" w:sz="0" w:space="0" w:color="auto" w:frame="1"/>
        </w:rPr>
        <w:t>.</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79261</w:t>
      </w:r>
    </w:p>
    <w:p w14:paraId="2787F809"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20</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exp Therapeutics/ or ('combination therapy' or 'disease therapy' or 'disease treatment' or 'diseases treatment' or 'disorder treatment' or 'disorders treatment' or 'efficacy, therapeutic' or 'illness treatment' or 'medical therapy' or 'medical treatment' or 'multiple therapy' or 'polytherapy' or '</w:t>
      </w:r>
      <w:proofErr w:type="spellStart"/>
      <w:r w:rsidRPr="00E76230">
        <w:rPr>
          <w:rFonts w:ascii="Arial" w:eastAsia="Times New Roman" w:hAnsi="Arial" w:cs="Arial"/>
          <w:color w:val="000000"/>
          <w:sz w:val="24"/>
          <w:szCs w:val="24"/>
          <w:bdr w:val="none" w:sz="0" w:space="0" w:color="auto" w:frame="1"/>
        </w:rPr>
        <w:t>somatotherapy</w:t>
      </w:r>
      <w:proofErr w:type="spellEnd"/>
      <w:r w:rsidRPr="00E76230">
        <w:rPr>
          <w:rFonts w:ascii="Arial" w:eastAsia="Times New Roman" w:hAnsi="Arial" w:cs="Arial"/>
          <w:color w:val="000000"/>
          <w:sz w:val="24"/>
          <w:szCs w:val="24"/>
          <w:bdr w:val="none" w:sz="0" w:space="0" w:color="auto" w:frame="1"/>
        </w:rPr>
        <w:t>' or 'therapeutic action' or 'therapeutic efficacy' or 'therapeutic trial' or 'therapeutic trials' or 'therapeutics' or 'treatment effectiveness' or 'treatment efficacy' or 'therapy').</w:t>
      </w:r>
      <w:proofErr w:type="spellStart"/>
      <w:r w:rsidRPr="00E76230">
        <w:rPr>
          <w:rFonts w:ascii="Arial" w:eastAsia="Times New Roman" w:hAnsi="Arial" w:cs="Arial"/>
          <w:color w:val="000000"/>
          <w:sz w:val="24"/>
          <w:szCs w:val="24"/>
          <w:bdr w:val="none" w:sz="0" w:space="0" w:color="auto" w:frame="1"/>
        </w:rPr>
        <w:t>ti,ab</w:t>
      </w:r>
      <w:proofErr w:type="spellEnd"/>
      <w:r w:rsidRPr="00E76230">
        <w:rPr>
          <w:rFonts w:ascii="Arial" w:eastAsia="Times New Roman" w:hAnsi="Arial" w:cs="Arial"/>
          <w:color w:val="000000"/>
          <w:sz w:val="24"/>
          <w:szCs w:val="24"/>
          <w:bdr w:val="none" w:sz="0" w:space="0" w:color="auto" w:frame="1"/>
        </w:rPr>
        <w:t>.</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6728483</w:t>
      </w:r>
    </w:p>
    <w:p w14:paraId="26432C64"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21</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18 and 19 and 20</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3162</w:t>
      </w:r>
    </w:p>
    <w:p w14:paraId="7A0AB7DD" w14:textId="77777777" w:rsidR="00E76230" w:rsidRPr="00E76230" w:rsidRDefault="00E76230" w:rsidP="00E76230">
      <w:pPr>
        <w:shd w:val="clear" w:color="auto" w:fill="FFFFFF"/>
        <w:spacing w:after="0" w:line="240" w:lineRule="auto"/>
        <w:textAlignment w:val="baseline"/>
        <w:rPr>
          <w:rFonts w:ascii="Arial" w:eastAsia="Times New Roman" w:hAnsi="Arial" w:cs="Arial"/>
          <w:color w:val="242424"/>
          <w:sz w:val="23"/>
          <w:szCs w:val="23"/>
        </w:rPr>
      </w:pPr>
      <w:r w:rsidRPr="00E76230">
        <w:rPr>
          <w:rFonts w:ascii="Arial" w:eastAsia="Times New Roman" w:hAnsi="Arial" w:cs="Arial"/>
          <w:color w:val="000000"/>
          <w:sz w:val="24"/>
          <w:szCs w:val="24"/>
          <w:bdr w:val="none" w:sz="0" w:space="0" w:color="auto" w:frame="1"/>
        </w:rPr>
        <w:t>22</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xml:space="preserve">limit 21 to </w:t>
      </w:r>
      <w:proofErr w:type="spellStart"/>
      <w:r w:rsidRPr="00E76230">
        <w:rPr>
          <w:rFonts w:ascii="Arial" w:eastAsia="Times New Roman" w:hAnsi="Arial" w:cs="Arial"/>
          <w:color w:val="000000"/>
          <w:sz w:val="24"/>
          <w:szCs w:val="24"/>
          <w:bdr w:val="none" w:sz="0" w:space="0" w:color="auto" w:frame="1"/>
        </w:rPr>
        <w:t>yr</w:t>
      </w:r>
      <w:proofErr w:type="spellEnd"/>
      <w:r w:rsidRPr="00E76230">
        <w:rPr>
          <w:rFonts w:ascii="Arial" w:eastAsia="Times New Roman" w:hAnsi="Arial" w:cs="Arial"/>
          <w:color w:val="000000"/>
          <w:sz w:val="24"/>
          <w:szCs w:val="24"/>
          <w:bdr w:val="none" w:sz="0" w:space="0" w:color="auto" w:frame="1"/>
        </w:rPr>
        <w:t>="2014 -Current"</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 </w:t>
      </w:r>
      <w:r w:rsidRPr="00E76230">
        <w:rPr>
          <w:rFonts w:ascii="Arial" w:eastAsia="Times New Roman" w:hAnsi="Arial" w:cs="Arial"/>
          <w:color w:val="000000"/>
          <w:sz w:val="24"/>
          <w:szCs w:val="24"/>
          <w:bdr w:val="none" w:sz="0" w:space="0" w:color="auto" w:frame="1"/>
        </w:rPr>
        <w:t>1390</w:t>
      </w:r>
    </w:p>
    <w:p w14:paraId="1E9CF37E" w14:textId="77777777" w:rsidR="00A14329" w:rsidRDefault="00A14329" w:rsidP="00A14329">
      <w:pPr>
        <w:spacing w:after="0" w:line="240" w:lineRule="auto"/>
        <w:rPr>
          <w:rFonts w:ascii="Arial" w:hAnsi="Arial" w:cs="Arial"/>
          <w:sz w:val="24"/>
          <w:szCs w:val="24"/>
        </w:rPr>
      </w:pPr>
    </w:p>
    <w:p w14:paraId="5B8BB234" w14:textId="77777777" w:rsidR="00A14329" w:rsidRDefault="00A14329" w:rsidP="00A14329">
      <w:pPr>
        <w:spacing w:after="0" w:line="240" w:lineRule="auto"/>
        <w:rPr>
          <w:rFonts w:ascii="Arial" w:hAnsi="Arial" w:cs="Arial"/>
          <w:sz w:val="24"/>
          <w:szCs w:val="24"/>
        </w:rPr>
      </w:pPr>
    </w:p>
    <w:p w14:paraId="2C8E86CE" w14:textId="77777777" w:rsidR="00810072" w:rsidRPr="00FB0203" w:rsidRDefault="00810072" w:rsidP="00810072">
      <w:pPr>
        <w:spacing w:after="0" w:line="240" w:lineRule="auto"/>
        <w:rPr>
          <w:rFonts w:ascii="Arial" w:hAnsi="Arial" w:cs="Arial"/>
          <w:b/>
          <w:i/>
          <w:sz w:val="24"/>
          <w:szCs w:val="24"/>
        </w:rPr>
      </w:pPr>
      <w:r w:rsidRPr="00FB0203">
        <w:rPr>
          <w:rFonts w:ascii="Arial" w:hAnsi="Arial" w:cs="Arial"/>
          <w:b/>
          <w:i/>
          <w:sz w:val="24"/>
          <w:szCs w:val="24"/>
        </w:rPr>
        <w:t>Study Records</w:t>
      </w:r>
    </w:p>
    <w:p w14:paraId="72D64960" w14:textId="534EAF9D" w:rsidR="00810072" w:rsidRPr="00113892" w:rsidRDefault="00810072" w:rsidP="00810072">
      <w:pPr>
        <w:spacing w:after="0" w:line="240" w:lineRule="auto"/>
        <w:rPr>
          <w:rFonts w:ascii="Arial" w:hAnsi="Arial" w:cs="Arial"/>
          <w:sz w:val="24"/>
          <w:szCs w:val="24"/>
          <w:vertAlign w:val="superscript"/>
        </w:rPr>
      </w:pPr>
      <w:r w:rsidRPr="00FB0203">
        <w:rPr>
          <w:rFonts w:ascii="Arial" w:hAnsi="Arial" w:cs="Arial"/>
          <w:sz w:val="24"/>
          <w:szCs w:val="24"/>
        </w:rPr>
        <w:t>Study citations will be managed with EndNote</w:t>
      </w:r>
      <w:r w:rsidR="00222016">
        <w:rPr>
          <w:rFonts w:ascii="Arial" w:hAnsi="Arial" w:cs="Arial"/>
          <w:sz w:val="24"/>
          <w:szCs w:val="24"/>
        </w:rPr>
        <w:t xml:space="preserve"> by the librarian and downloaded to </w:t>
      </w:r>
      <w:r w:rsidR="005305E0">
        <w:rPr>
          <w:rFonts w:ascii="Arial" w:hAnsi="Arial" w:cs="Arial"/>
          <w:sz w:val="24"/>
          <w:szCs w:val="24"/>
        </w:rPr>
        <w:t>Rayyan</w:t>
      </w:r>
      <w:r w:rsidRPr="00FB0203">
        <w:rPr>
          <w:rFonts w:ascii="Arial" w:hAnsi="Arial" w:cs="Arial"/>
          <w:sz w:val="24"/>
          <w:szCs w:val="24"/>
        </w:rPr>
        <w:t xml:space="preserve">. Selected abstracts and full text manuscripts will be accessible by the reviewers based on the citation list </w:t>
      </w:r>
      <w:r w:rsidR="00222016">
        <w:rPr>
          <w:rFonts w:ascii="Arial" w:hAnsi="Arial" w:cs="Arial"/>
          <w:sz w:val="24"/>
          <w:szCs w:val="24"/>
        </w:rPr>
        <w:t>established for this project</w:t>
      </w:r>
      <w:r w:rsidRPr="00FB0203">
        <w:rPr>
          <w:rFonts w:ascii="Arial" w:hAnsi="Arial" w:cs="Arial"/>
          <w:sz w:val="24"/>
          <w:szCs w:val="24"/>
        </w:rPr>
        <w:t>.</w:t>
      </w:r>
    </w:p>
    <w:p w14:paraId="21C9DF17" w14:textId="77777777" w:rsidR="00810072" w:rsidRPr="00FB0203" w:rsidRDefault="00810072" w:rsidP="00810072">
      <w:pPr>
        <w:spacing w:after="0" w:line="240" w:lineRule="auto"/>
        <w:rPr>
          <w:rFonts w:ascii="Arial" w:hAnsi="Arial" w:cs="Arial"/>
          <w:i/>
          <w:sz w:val="24"/>
          <w:szCs w:val="24"/>
        </w:rPr>
      </w:pPr>
    </w:p>
    <w:p w14:paraId="58802888" w14:textId="77777777" w:rsidR="00810072" w:rsidRPr="00FB0203" w:rsidRDefault="00810072" w:rsidP="00810072">
      <w:pPr>
        <w:spacing w:after="0" w:line="240" w:lineRule="auto"/>
        <w:rPr>
          <w:rFonts w:ascii="Arial" w:hAnsi="Arial" w:cs="Arial"/>
          <w:b/>
          <w:i/>
          <w:sz w:val="24"/>
          <w:szCs w:val="24"/>
        </w:rPr>
      </w:pPr>
      <w:r w:rsidRPr="00FB0203">
        <w:rPr>
          <w:rFonts w:ascii="Arial" w:hAnsi="Arial" w:cs="Arial"/>
          <w:b/>
          <w:i/>
          <w:sz w:val="24"/>
          <w:szCs w:val="24"/>
        </w:rPr>
        <w:t>Selection Process</w:t>
      </w:r>
    </w:p>
    <w:p w14:paraId="479FC591" w14:textId="36B28E64" w:rsidR="00810072" w:rsidRPr="00113892" w:rsidRDefault="005305E0" w:rsidP="00810072">
      <w:pPr>
        <w:spacing w:after="0" w:line="240" w:lineRule="auto"/>
        <w:rPr>
          <w:rFonts w:ascii="Arial" w:hAnsi="Arial" w:cs="Arial"/>
          <w:sz w:val="24"/>
          <w:szCs w:val="24"/>
        </w:rPr>
      </w:pPr>
      <w:r w:rsidRPr="00733DC2">
        <w:rPr>
          <w:rFonts w:ascii="Arial" w:hAnsi="Arial" w:cs="Arial"/>
          <w:sz w:val="24"/>
          <w:szCs w:val="24"/>
        </w:rPr>
        <w:t>Rayyan</w:t>
      </w:r>
      <w:r w:rsidR="00733DC2" w:rsidRPr="00733DC2">
        <w:rPr>
          <w:rFonts w:ascii="Arial" w:hAnsi="Arial" w:cs="Arial"/>
          <w:sz w:val="24"/>
          <w:szCs w:val="24"/>
        </w:rPr>
        <w:t xml:space="preserve"> (</w:t>
      </w:r>
      <w:hyperlink r:id="rId16" w:history="1">
        <w:r w:rsidR="00733DC2" w:rsidRPr="00733DC2">
          <w:rPr>
            <w:rStyle w:val="cf01"/>
            <w:rFonts w:ascii="Arial" w:hAnsi="Arial" w:cs="Arial"/>
            <w:sz w:val="24"/>
            <w:szCs w:val="24"/>
            <w:u w:val="single"/>
          </w:rPr>
          <w:t>https://www.rayyan.ai/</w:t>
        </w:r>
      </w:hyperlink>
      <w:r w:rsidR="00733DC2" w:rsidRPr="00733DC2">
        <w:rPr>
          <w:rFonts w:ascii="Arial" w:hAnsi="Arial" w:cs="Arial"/>
          <w:sz w:val="24"/>
          <w:szCs w:val="24"/>
        </w:rPr>
        <w:t>)</w:t>
      </w:r>
      <w:r w:rsidRPr="00733DC2">
        <w:rPr>
          <w:rFonts w:ascii="Arial" w:hAnsi="Arial" w:cs="Arial"/>
          <w:sz w:val="24"/>
          <w:szCs w:val="24"/>
        </w:rPr>
        <w:t xml:space="preserve"> </w:t>
      </w:r>
      <w:r w:rsidR="00222016">
        <w:rPr>
          <w:rFonts w:ascii="Arial" w:hAnsi="Arial" w:cs="Arial"/>
          <w:sz w:val="24"/>
          <w:szCs w:val="24"/>
        </w:rPr>
        <w:t xml:space="preserve">is the software selected to be used for the selection process. Independent reviewers will be divided into pairs to screen the titles and abstracts for the first round. Full articles will be reviewed to gather enough information if the title and abstract do not suffice when considering inclusion.  The second round for eligibility will include review of full text articles to assure the studies meet the inclusion criteria. </w:t>
      </w:r>
      <w:r>
        <w:rPr>
          <w:rFonts w:ascii="Arial" w:hAnsi="Arial" w:cs="Arial"/>
          <w:sz w:val="24"/>
          <w:szCs w:val="24"/>
        </w:rPr>
        <w:t xml:space="preserve">Rayyan </w:t>
      </w:r>
      <w:r w:rsidR="00222016">
        <w:rPr>
          <w:rFonts w:ascii="Arial" w:hAnsi="Arial" w:cs="Arial"/>
          <w:sz w:val="24"/>
          <w:szCs w:val="24"/>
        </w:rPr>
        <w:t xml:space="preserve">will determine if there is agreement between the </w:t>
      </w:r>
      <w:r w:rsidR="00B47F3D">
        <w:rPr>
          <w:rFonts w:ascii="Arial" w:hAnsi="Arial" w:cs="Arial"/>
          <w:sz w:val="24"/>
          <w:szCs w:val="24"/>
        </w:rPr>
        <w:t>pairs</w:t>
      </w:r>
      <w:r w:rsidR="00222016">
        <w:rPr>
          <w:rFonts w:ascii="Arial" w:hAnsi="Arial" w:cs="Arial"/>
          <w:sz w:val="24"/>
          <w:szCs w:val="24"/>
        </w:rPr>
        <w:t xml:space="preserve">. If not, the research team will come to consensus as to inclusion. </w:t>
      </w:r>
      <w:r w:rsidR="00810072" w:rsidRPr="00FB0203">
        <w:rPr>
          <w:rFonts w:ascii="Arial" w:hAnsi="Arial" w:cs="Arial"/>
          <w:sz w:val="24"/>
          <w:szCs w:val="24"/>
        </w:rPr>
        <w:t xml:space="preserve">Documentation or rationale for inclusion and exclusion of specific titles, abstracts, </w:t>
      </w:r>
      <w:r w:rsidR="00810072" w:rsidRPr="00EE5DA7">
        <w:rPr>
          <w:rFonts w:ascii="Arial" w:hAnsi="Arial" w:cs="Arial"/>
          <w:sz w:val="24"/>
          <w:szCs w:val="24"/>
        </w:rPr>
        <w:t>and full texts will be performed</w:t>
      </w:r>
      <w:r w:rsidR="00E76230">
        <w:rPr>
          <w:rFonts w:ascii="Arial" w:hAnsi="Arial" w:cs="Arial"/>
          <w:sz w:val="24"/>
          <w:szCs w:val="24"/>
        </w:rPr>
        <w:t xml:space="preserve"> [5,6]</w:t>
      </w:r>
      <w:r w:rsidR="00810072" w:rsidRPr="00EE5DA7">
        <w:rPr>
          <w:rFonts w:ascii="Arial" w:hAnsi="Arial" w:cs="Arial"/>
          <w:sz w:val="24"/>
          <w:szCs w:val="24"/>
        </w:rPr>
        <w:t>.</w:t>
      </w:r>
      <w:r w:rsidR="00E76230">
        <w:rPr>
          <w:rFonts w:ascii="Arial" w:hAnsi="Arial" w:cs="Arial"/>
          <w:sz w:val="24"/>
          <w:szCs w:val="24"/>
          <w:vertAlign w:val="superscript"/>
        </w:rPr>
        <w:t xml:space="preserve"> </w:t>
      </w:r>
      <w:r w:rsidR="00113892">
        <w:rPr>
          <w:rFonts w:ascii="Arial" w:hAnsi="Arial" w:cs="Arial"/>
          <w:sz w:val="24"/>
          <w:szCs w:val="24"/>
          <w:vertAlign w:val="superscript"/>
        </w:rPr>
        <w:t xml:space="preserve"> </w:t>
      </w:r>
      <w:r w:rsidR="00810072" w:rsidRPr="00FB0203">
        <w:rPr>
          <w:rFonts w:ascii="Arial" w:hAnsi="Arial" w:cs="Arial"/>
          <w:sz w:val="24"/>
          <w:szCs w:val="24"/>
        </w:rPr>
        <w:t>A PRISMA flow diagram will be used to report final numbers in the resulting numbers in the manuscript</w:t>
      </w:r>
      <w:r w:rsidR="00E76230">
        <w:rPr>
          <w:rFonts w:ascii="Arial" w:hAnsi="Arial" w:cs="Arial"/>
          <w:sz w:val="24"/>
          <w:szCs w:val="24"/>
        </w:rPr>
        <w:t xml:space="preserve"> [4]</w:t>
      </w:r>
      <w:r w:rsidR="00810072" w:rsidRPr="00FB0203">
        <w:rPr>
          <w:rFonts w:ascii="Arial" w:hAnsi="Arial" w:cs="Arial"/>
          <w:sz w:val="24"/>
          <w:szCs w:val="24"/>
        </w:rPr>
        <w:t>.</w:t>
      </w:r>
      <w:r w:rsidR="00113892">
        <w:rPr>
          <w:rFonts w:ascii="Arial" w:hAnsi="Arial" w:cs="Arial"/>
          <w:sz w:val="24"/>
          <w:szCs w:val="24"/>
        </w:rPr>
        <w:t xml:space="preserve"> </w:t>
      </w:r>
    </w:p>
    <w:p w14:paraId="576B358C" w14:textId="77777777" w:rsidR="00810072" w:rsidRPr="00FB0203" w:rsidRDefault="00810072" w:rsidP="00810072">
      <w:pPr>
        <w:spacing w:after="0" w:line="240" w:lineRule="auto"/>
        <w:rPr>
          <w:rFonts w:ascii="Arial" w:hAnsi="Arial" w:cs="Arial"/>
          <w:sz w:val="24"/>
          <w:szCs w:val="24"/>
        </w:rPr>
      </w:pPr>
    </w:p>
    <w:p w14:paraId="46F22EF3" w14:textId="77777777" w:rsidR="00810072" w:rsidRPr="00D11390" w:rsidRDefault="00810072" w:rsidP="00810072">
      <w:pPr>
        <w:spacing w:after="0" w:line="240" w:lineRule="auto"/>
        <w:rPr>
          <w:rFonts w:ascii="Arial" w:hAnsi="Arial" w:cs="Arial"/>
          <w:b/>
          <w:i/>
          <w:sz w:val="24"/>
          <w:szCs w:val="24"/>
        </w:rPr>
      </w:pPr>
      <w:bookmarkStart w:id="8" w:name="OLE_LINK7"/>
      <w:r w:rsidRPr="00D11390">
        <w:rPr>
          <w:rFonts w:ascii="Arial" w:hAnsi="Arial" w:cs="Arial"/>
          <w:b/>
          <w:i/>
          <w:sz w:val="24"/>
          <w:szCs w:val="24"/>
        </w:rPr>
        <w:t xml:space="preserve">Data Charting </w:t>
      </w:r>
      <w:bookmarkEnd w:id="8"/>
      <w:r w:rsidRPr="00D11390">
        <w:rPr>
          <w:rFonts w:ascii="Arial" w:hAnsi="Arial" w:cs="Arial"/>
          <w:b/>
          <w:i/>
          <w:sz w:val="24"/>
          <w:szCs w:val="24"/>
        </w:rPr>
        <w:t>Process</w:t>
      </w:r>
    </w:p>
    <w:p w14:paraId="1E7BD8C5" w14:textId="3FE38FBE" w:rsidR="00E84658" w:rsidRDefault="00BC0727" w:rsidP="00810072">
      <w:pPr>
        <w:spacing w:after="0" w:line="240" w:lineRule="auto"/>
        <w:rPr>
          <w:rFonts w:ascii="Arial" w:hAnsi="Arial" w:cs="Arial"/>
          <w:kern w:val="2"/>
          <w:sz w:val="24"/>
          <w:szCs w:val="24"/>
          <w:lang w:eastAsia="zh-TW"/>
        </w:rPr>
      </w:pPr>
      <w:bookmarkStart w:id="9" w:name="OLE_LINK8"/>
      <w:bookmarkStart w:id="10" w:name="OLE_LINK9"/>
      <w:r w:rsidRPr="00D11390">
        <w:rPr>
          <w:rFonts w:ascii="Arial" w:hAnsi="Arial" w:cs="Arial"/>
          <w:sz w:val="24"/>
          <w:szCs w:val="24"/>
        </w:rPr>
        <w:t>A data charting table will be developed by the research team to determine information to be extracted from each article. This includes</w:t>
      </w:r>
      <w:r w:rsidR="00BE2518" w:rsidRPr="00D11390">
        <w:rPr>
          <w:rFonts w:ascii="Arial" w:hAnsi="Arial" w:cs="Arial"/>
          <w:sz w:val="24"/>
          <w:szCs w:val="24"/>
        </w:rPr>
        <w:t>:</w:t>
      </w:r>
      <w:r w:rsidRPr="00D11390">
        <w:rPr>
          <w:rFonts w:ascii="Arial" w:hAnsi="Arial" w:cs="Arial"/>
          <w:sz w:val="24"/>
          <w:szCs w:val="24"/>
        </w:rPr>
        <w:t xml:space="preserve"> research characteristics such as aims, </w:t>
      </w:r>
      <w:r w:rsidR="00EE5DA7">
        <w:rPr>
          <w:rFonts w:ascii="Arial" w:hAnsi="Arial" w:cs="Arial"/>
          <w:sz w:val="24"/>
          <w:szCs w:val="24"/>
        </w:rPr>
        <w:t xml:space="preserve">patient characteristics, </w:t>
      </w:r>
      <w:r w:rsidRPr="00D11390">
        <w:rPr>
          <w:rFonts w:ascii="Arial" w:hAnsi="Arial" w:cs="Arial"/>
          <w:sz w:val="24"/>
          <w:szCs w:val="24"/>
        </w:rPr>
        <w:t>research design, methodology, data analysis,</w:t>
      </w:r>
      <w:r w:rsidR="00BE2518" w:rsidRPr="00D11390">
        <w:rPr>
          <w:rFonts w:ascii="Arial" w:hAnsi="Arial" w:cs="Arial"/>
          <w:sz w:val="24"/>
          <w:szCs w:val="24"/>
        </w:rPr>
        <w:t xml:space="preserve"> </w:t>
      </w:r>
      <w:r w:rsidRPr="00D11390">
        <w:rPr>
          <w:rFonts w:ascii="Arial" w:hAnsi="Arial" w:cs="Arial"/>
          <w:sz w:val="24"/>
          <w:szCs w:val="24"/>
        </w:rPr>
        <w:t>and results</w:t>
      </w:r>
      <w:r w:rsidR="00EE5DA7">
        <w:rPr>
          <w:rFonts w:ascii="Arial" w:hAnsi="Arial" w:cs="Arial"/>
          <w:sz w:val="24"/>
          <w:szCs w:val="24"/>
        </w:rPr>
        <w:t xml:space="preserve"> including efficacy</w:t>
      </w:r>
      <w:r w:rsidR="0001068C">
        <w:rPr>
          <w:rFonts w:ascii="Arial" w:hAnsi="Arial" w:cs="Arial"/>
          <w:sz w:val="24"/>
          <w:szCs w:val="24"/>
        </w:rPr>
        <w:t xml:space="preserve"> and safety</w:t>
      </w:r>
      <w:ins w:id="11" w:author="Kondratuk, Katherine E." w:date="2023-12-21T15:11:00Z">
        <w:r w:rsidR="005767B0">
          <w:rPr>
            <w:rFonts w:ascii="Arial" w:hAnsi="Arial" w:cs="Arial"/>
            <w:sz w:val="24"/>
            <w:szCs w:val="24"/>
          </w:rPr>
          <w:t>, and grading of quality of evidence</w:t>
        </w:r>
      </w:ins>
      <w:r w:rsidR="00EE5DA7">
        <w:rPr>
          <w:rFonts w:ascii="Arial" w:hAnsi="Arial" w:cs="Arial"/>
          <w:sz w:val="24"/>
          <w:szCs w:val="24"/>
        </w:rPr>
        <w:t>.</w:t>
      </w:r>
      <w:r w:rsidR="00BE2518" w:rsidRPr="00D11390">
        <w:rPr>
          <w:rFonts w:ascii="Arial" w:hAnsi="Arial" w:cs="Arial"/>
          <w:kern w:val="2"/>
          <w:sz w:val="24"/>
          <w:szCs w:val="24"/>
          <w:lang w:eastAsia="zh-TW"/>
        </w:rPr>
        <w:t xml:space="preserve"> </w:t>
      </w:r>
      <w:r w:rsidR="0078488A" w:rsidRPr="00D11390">
        <w:rPr>
          <w:rFonts w:ascii="Arial" w:hAnsi="Arial" w:cs="Arial"/>
          <w:kern w:val="2"/>
          <w:sz w:val="24"/>
          <w:szCs w:val="24"/>
          <w:lang w:eastAsia="zh-TW"/>
        </w:rPr>
        <w:t>R</w:t>
      </w:r>
      <w:r w:rsidR="00810072" w:rsidRPr="00D11390">
        <w:rPr>
          <w:rFonts w:ascii="Arial" w:hAnsi="Arial" w:cs="Arial"/>
          <w:kern w:val="2"/>
          <w:sz w:val="24"/>
          <w:szCs w:val="24"/>
          <w:lang w:eastAsia="zh-TW"/>
        </w:rPr>
        <w:t xml:space="preserve">eviewers will independently chart the data from each eligible study. </w:t>
      </w:r>
      <w:r w:rsidR="00810072" w:rsidRPr="00D11390">
        <w:rPr>
          <w:rFonts w:ascii="Arial" w:hAnsi="Arial" w:cs="Arial" w:hint="eastAsia"/>
          <w:kern w:val="2"/>
          <w:sz w:val="24"/>
          <w:szCs w:val="24"/>
          <w:lang w:eastAsia="zh-TW"/>
        </w:rPr>
        <w:t>The data</w:t>
      </w:r>
      <w:r w:rsidR="00810072" w:rsidRPr="00D11390">
        <w:rPr>
          <w:rFonts w:ascii="Arial" w:hAnsi="Arial" w:cs="Arial"/>
          <w:kern w:val="2"/>
          <w:sz w:val="24"/>
          <w:szCs w:val="24"/>
          <w:lang w:eastAsia="zh-TW"/>
        </w:rPr>
        <w:t xml:space="preserve"> charting process will be implemented by using </w:t>
      </w:r>
      <w:r w:rsidR="00882B5E">
        <w:rPr>
          <w:rFonts w:ascii="Arial" w:hAnsi="Arial" w:cs="Arial"/>
          <w:kern w:val="2"/>
          <w:sz w:val="24"/>
          <w:szCs w:val="24"/>
          <w:lang w:eastAsia="zh-TW"/>
        </w:rPr>
        <w:t xml:space="preserve">a </w:t>
      </w:r>
      <w:r w:rsidR="00EE5DA7">
        <w:rPr>
          <w:rFonts w:ascii="Arial" w:hAnsi="Arial" w:cs="Arial"/>
          <w:kern w:val="2"/>
          <w:sz w:val="24"/>
          <w:szCs w:val="24"/>
          <w:lang w:eastAsia="zh-TW"/>
        </w:rPr>
        <w:t xml:space="preserve">standardized </w:t>
      </w:r>
      <w:r w:rsidR="00882B5E">
        <w:rPr>
          <w:rFonts w:ascii="Arial" w:hAnsi="Arial" w:cs="Arial"/>
          <w:kern w:val="2"/>
          <w:sz w:val="24"/>
          <w:szCs w:val="24"/>
          <w:lang w:eastAsia="zh-TW"/>
        </w:rPr>
        <w:t xml:space="preserve">form such as </w:t>
      </w:r>
      <w:r w:rsidR="00E76230">
        <w:rPr>
          <w:rFonts w:ascii="Arial" w:hAnsi="Arial" w:cs="Arial"/>
          <w:kern w:val="2"/>
          <w:sz w:val="24"/>
          <w:szCs w:val="24"/>
          <w:lang w:eastAsia="zh-TW"/>
        </w:rPr>
        <w:t>Excel or Google Forms</w:t>
      </w:r>
      <w:r w:rsidR="00E84658">
        <w:rPr>
          <w:rFonts w:ascii="Arial" w:hAnsi="Arial" w:cs="Arial"/>
          <w:kern w:val="2"/>
          <w:sz w:val="24"/>
          <w:szCs w:val="24"/>
          <w:lang w:eastAsia="zh-TW"/>
        </w:rPr>
        <w:t>.</w:t>
      </w:r>
    </w:p>
    <w:bookmarkEnd w:id="9"/>
    <w:bookmarkEnd w:id="10"/>
    <w:p w14:paraId="77DA146D" w14:textId="77777777" w:rsidR="00810072" w:rsidRPr="003C02DE" w:rsidRDefault="00810072" w:rsidP="00810072">
      <w:pPr>
        <w:spacing w:after="0" w:line="240" w:lineRule="auto"/>
        <w:rPr>
          <w:rFonts w:ascii="Arial" w:hAnsi="Arial" w:cs="Arial"/>
          <w:sz w:val="24"/>
          <w:szCs w:val="24"/>
          <w:highlight w:val="yellow"/>
        </w:rPr>
      </w:pPr>
    </w:p>
    <w:p w14:paraId="044E8E31" w14:textId="2382B8F0" w:rsidR="00810072" w:rsidRPr="00882B5E" w:rsidRDefault="00810072" w:rsidP="00810072">
      <w:pPr>
        <w:spacing w:after="0" w:line="240" w:lineRule="auto"/>
        <w:rPr>
          <w:rFonts w:ascii="Arial" w:hAnsi="Arial" w:cs="Arial"/>
          <w:b/>
          <w:i/>
          <w:sz w:val="24"/>
          <w:szCs w:val="24"/>
        </w:rPr>
      </w:pPr>
      <w:r w:rsidRPr="00882B5E">
        <w:rPr>
          <w:rFonts w:ascii="Arial" w:hAnsi="Arial" w:cs="Arial"/>
          <w:b/>
          <w:i/>
          <w:sz w:val="24"/>
          <w:szCs w:val="24"/>
        </w:rPr>
        <w:t xml:space="preserve">Data Synthesis </w:t>
      </w:r>
    </w:p>
    <w:p w14:paraId="7CFC968C" w14:textId="57424BC9" w:rsidR="00BC0727" w:rsidRDefault="00F73D77" w:rsidP="00810072">
      <w:pPr>
        <w:spacing w:after="0" w:line="240" w:lineRule="auto"/>
        <w:rPr>
          <w:rFonts w:ascii="Arial" w:hAnsi="Arial" w:cs="Arial"/>
          <w:kern w:val="2"/>
          <w:sz w:val="24"/>
          <w:szCs w:val="24"/>
          <w:lang w:eastAsia="zh-TW"/>
        </w:rPr>
      </w:pPr>
      <w:r w:rsidRPr="00882B5E">
        <w:rPr>
          <w:rFonts w:ascii="Arial" w:hAnsi="Arial" w:cs="Arial"/>
          <w:sz w:val="24"/>
          <w:szCs w:val="24"/>
        </w:rPr>
        <w:t xml:space="preserve">Due to the nature of our exploratory </w:t>
      </w:r>
      <w:r w:rsidR="00882B5E" w:rsidRPr="00882B5E">
        <w:rPr>
          <w:rFonts w:ascii="Arial" w:hAnsi="Arial" w:cs="Arial"/>
          <w:sz w:val="24"/>
          <w:szCs w:val="24"/>
        </w:rPr>
        <w:t>review</w:t>
      </w:r>
      <w:r w:rsidRPr="00882B5E">
        <w:rPr>
          <w:rFonts w:ascii="Arial" w:hAnsi="Arial" w:cs="Arial"/>
          <w:sz w:val="24"/>
          <w:szCs w:val="24"/>
        </w:rPr>
        <w:t xml:space="preserve"> of this topic, we will organize </w:t>
      </w:r>
      <w:r w:rsidR="00882B5E" w:rsidRPr="00882B5E">
        <w:rPr>
          <w:rFonts w:ascii="Arial" w:hAnsi="Arial" w:cs="Arial"/>
          <w:sz w:val="24"/>
          <w:szCs w:val="24"/>
        </w:rPr>
        <w:t>search results according to pharmacologic category via text summar</w:t>
      </w:r>
      <w:r w:rsidR="005C3A69">
        <w:rPr>
          <w:rFonts w:ascii="Arial" w:hAnsi="Arial" w:cs="Arial"/>
          <w:sz w:val="24"/>
          <w:szCs w:val="24"/>
        </w:rPr>
        <w:t>y</w:t>
      </w:r>
      <w:r w:rsidR="00882B5E" w:rsidRPr="00882B5E">
        <w:rPr>
          <w:rFonts w:ascii="Arial" w:hAnsi="Arial" w:cs="Arial"/>
          <w:sz w:val="24"/>
          <w:szCs w:val="24"/>
        </w:rPr>
        <w:t xml:space="preserve"> and tables.</w:t>
      </w:r>
    </w:p>
    <w:p w14:paraId="34A0D52D" w14:textId="77777777" w:rsidR="00810072" w:rsidRPr="00FB0203" w:rsidRDefault="00810072" w:rsidP="00810072">
      <w:pPr>
        <w:spacing w:after="0" w:line="240" w:lineRule="auto"/>
        <w:rPr>
          <w:rFonts w:ascii="Arial" w:hAnsi="Arial" w:cs="Arial"/>
          <w:sz w:val="24"/>
          <w:szCs w:val="24"/>
        </w:rPr>
      </w:pPr>
    </w:p>
    <w:p w14:paraId="191EF3DF" w14:textId="77777777" w:rsidR="00810072" w:rsidRPr="00FB0203" w:rsidRDefault="00810072" w:rsidP="00810072">
      <w:pPr>
        <w:spacing w:after="0" w:line="240" w:lineRule="auto"/>
        <w:rPr>
          <w:rFonts w:ascii="Arial" w:hAnsi="Arial" w:cs="Arial"/>
          <w:b/>
          <w:sz w:val="24"/>
          <w:szCs w:val="24"/>
        </w:rPr>
      </w:pPr>
      <w:r w:rsidRPr="00FB0203">
        <w:rPr>
          <w:rFonts w:ascii="Arial" w:hAnsi="Arial" w:cs="Arial"/>
          <w:b/>
          <w:sz w:val="24"/>
          <w:szCs w:val="24"/>
        </w:rPr>
        <w:t>Implications and Dissemination</w:t>
      </w:r>
    </w:p>
    <w:p w14:paraId="537E614A" w14:textId="41F49C4B" w:rsidR="00810072" w:rsidRPr="00FB0203" w:rsidRDefault="00810072" w:rsidP="00810072">
      <w:pPr>
        <w:spacing w:after="0" w:line="240" w:lineRule="auto"/>
        <w:rPr>
          <w:rFonts w:ascii="Arial" w:hAnsi="Arial" w:cs="Arial"/>
          <w:sz w:val="24"/>
          <w:szCs w:val="24"/>
        </w:rPr>
      </w:pPr>
      <w:r w:rsidRPr="00FB0203">
        <w:rPr>
          <w:rFonts w:ascii="Arial" w:hAnsi="Arial" w:cs="Arial"/>
          <w:sz w:val="24"/>
          <w:szCs w:val="24"/>
        </w:rPr>
        <w:t>This scoping review is an effort to identify</w:t>
      </w:r>
      <w:r w:rsidR="00724E79">
        <w:rPr>
          <w:rFonts w:ascii="Arial" w:hAnsi="Arial" w:cs="Arial"/>
          <w:sz w:val="24"/>
          <w:szCs w:val="24"/>
        </w:rPr>
        <w:t xml:space="preserve"> </w:t>
      </w:r>
      <w:r w:rsidR="005C3A69">
        <w:rPr>
          <w:rFonts w:ascii="Arial" w:hAnsi="Arial" w:cs="Arial"/>
          <w:sz w:val="24"/>
          <w:szCs w:val="24"/>
        </w:rPr>
        <w:t>new</w:t>
      </w:r>
      <w:r w:rsidR="00724E79">
        <w:rPr>
          <w:rFonts w:ascii="Arial" w:hAnsi="Arial" w:cs="Arial"/>
          <w:sz w:val="24"/>
          <w:szCs w:val="24"/>
        </w:rPr>
        <w:t xml:space="preserve"> </w:t>
      </w:r>
      <w:r w:rsidR="00F1516A">
        <w:rPr>
          <w:rFonts w:ascii="Arial" w:hAnsi="Arial" w:cs="Arial"/>
          <w:sz w:val="24"/>
          <w:szCs w:val="24"/>
        </w:rPr>
        <w:t>treatments for genodermatoses</w:t>
      </w:r>
      <w:r w:rsidR="00612A6E">
        <w:rPr>
          <w:rFonts w:ascii="Arial" w:hAnsi="Arial" w:cs="Arial"/>
          <w:sz w:val="24"/>
          <w:szCs w:val="24"/>
        </w:rPr>
        <w:t xml:space="preserve">. We will also investigate ongoing clinical trials and emerging potential treatments in early phases of testing. </w:t>
      </w:r>
      <w:r w:rsidRPr="00FB0203">
        <w:rPr>
          <w:rFonts w:ascii="Arial" w:hAnsi="Arial" w:cs="Arial"/>
          <w:sz w:val="24"/>
          <w:szCs w:val="24"/>
        </w:rPr>
        <w:t>Th</w:t>
      </w:r>
      <w:r w:rsidR="00612A6E">
        <w:rPr>
          <w:rFonts w:ascii="Arial" w:hAnsi="Arial" w:cs="Arial"/>
          <w:sz w:val="24"/>
          <w:szCs w:val="24"/>
        </w:rPr>
        <w:t>is review</w:t>
      </w:r>
      <w:r w:rsidRPr="00FB0203">
        <w:rPr>
          <w:rFonts w:ascii="Arial" w:hAnsi="Arial" w:cs="Arial"/>
          <w:sz w:val="24"/>
          <w:szCs w:val="24"/>
        </w:rPr>
        <w:t xml:space="preserve"> will provide a foundation of information for </w:t>
      </w:r>
      <w:r w:rsidR="00612A6E">
        <w:rPr>
          <w:rFonts w:ascii="Arial" w:hAnsi="Arial" w:cs="Arial"/>
          <w:sz w:val="24"/>
          <w:szCs w:val="24"/>
        </w:rPr>
        <w:t xml:space="preserve">clinicians and researchers seeking to advance the field of genodermatoses treatment. </w:t>
      </w:r>
      <w:r w:rsidRPr="00FB0203">
        <w:rPr>
          <w:rFonts w:ascii="Arial" w:hAnsi="Arial" w:cs="Arial"/>
          <w:sz w:val="24"/>
          <w:szCs w:val="24"/>
        </w:rPr>
        <w:t>Results of the scoping review will be disseminated through a peer-reviewed publication.</w:t>
      </w:r>
    </w:p>
    <w:p w14:paraId="32674553" w14:textId="77777777" w:rsidR="00810072" w:rsidRPr="00FB0203" w:rsidRDefault="00810072" w:rsidP="00810072">
      <w:pPr>
        <w:spacing w:after="0" w:line="240" w:lineRule="auto"/>
        <w:rPr>
          <w:rFonts w:ascii="Arial" w:hAnsi="Arial" w:cs="Arial"/>
          <w:sz w:val="24"/>
          <w:szCs w:val="24"/>
        </w:rPr>
      </w:pPr>
    </w:p>
    <w:p w14:paraId="3EDB5B24" w14:textId="77777777" w:rsidR="00810072" w:rsidRPr="00FB0203" w:rsidRDefault="00810072" w:rsidP="00810072">
      <w:pPr>
        <w:spacing w:after="0" w:line="240" w:lineRule="auto"/>
        <w:rPr>
          <w:rFonts w:ascii="Arial" w:hAnsi="Arial" w:cs="Arial"/>
          <w:sz w:val="24"/>
          <w:szCs w:val="24"/>
        </w:rPr>
      </w:pPr>
      <w:r w:rsidRPr="00FB0203">
        <w:rPr>
          <w:rFonts w:ascii="Arial" w:hAnsi="Arial" w:cs="Arial"/>
          <w:b/>
          <w:sz w:val="24"/>
          <w:szCs w:val="24"/>
        </w:rPr>
        <w:t>Support</w:t>
      </w:r>
    </w:p>
    <w:p w14:paraId="004453B1" w14:textId="4C78D6A0" w:rsidR="00810072" w:rsidRDefault="00481F27" w:rsidP="00810072">
      <w:pPr>
        <w:spacing w:after="0" w:line="240" w:lineRule="auto"/>
        <w:rPr>
          <w:rFonts w:ascii="Arial" w:hAnsi="Arial" w:cs="Arial"/>
          <w:sz w:val="24"/>
          <w:szCs w:val="24"/>
        </w:rPr>
      </w:pPr>
      <w:r>
        <w:rPr>
          <w:rFonts w:ascii="Arial" w:hAnsi="Arial" w:cs="Arial"/>
          <w:sz w:val="24"/>
          <w:szCs w:val="24"/>
        </w:rPr>
        <w:t>Not applicable</w:t>
      </w:r>
    </w:p>
    <w:p w14:paraId="5DF634BA" w14:textId="77777777" w:rsidR="00FD2EF3" w:rsidRPr="00EE5DA7" w:rsidRDefault="00FD2EF3" w:rsidP="00113892">
      <w:pPr>
        <w:spacing w:after="0" w:line="240" w:lineRule="auto"/>
        <w:rPr>
          <w:rFonts w:ascii="Arial" w:hAnsi="Arial" w:cs="Arial"/>
          <w:b/>
          <w:sz w:val="24"/>
          <w:szCs w:val="24"/>
        </w:rPr>
      </w:pPr>
    </w:p>
    <w:p w14:paraId="76D6924E" w14:textId="77777777" w:rsidR="00882B5E" w:rsidRPr="00EE5DA7" w:rsidRDefault="00810072" w:rsidP="00113892">
      <w:pPr>
        <w:spacing w:after="0" w:line="240" w:lineRule="auto"/>
        <w:rPr>
          <w:rFonts w:ascii="Arial" w:hAnsi="Arial" w:cs="Arial"/>
          <w:b/>
          <w:sz w:val="24"/>
          <w:szCs w:val="24"/>
        </w:rPr>
      </w:pPr>
      <w:r w:rsidRPr="00EE5DA7">
        <w:rPr>
          <w:rFonts w:ascii="Arial" w:hAnsi="Arial" w:cs="Arial"/>
          <w:b/>
          <w:sz w:val="24"/>
          <w:szCs w:val="24"/>
        </w:rPr>
        <w:t xml:space="preserve">References: </w:t>
      </w:r>
    </w:p>
    <w:p w14:paraId="70E6CF19" w14:textId="7923E72A" w:rsidR="00882B5E" w:rsidRPr="0098086E" w:rsidRDefault="00882B5E" w:rsidP="00EE5DA7">
      <w:pPr>
        <w:pStyle w:val="ListParagraph"/>
        <w:numPr>
          <w:ilvl w:val="0"/>
          <w:numId w:val="11"/>
        </w:numPr>
        <w:spacing w:after="0" w:line="240" w:lineRule="auto"/>
        <w:rPr>
          <w:rFonts w:ascii="Arial" w:hAnsi="Arial" w:cs="Arial"/>
          <w:b/>
          <w:sz w:val="24"/>
          <w:szCs w:val="24"/>
          <w14:textOutline w14:w="9525" w14:cap="rnd" w14:cmpd="sng" w14:algn="ctr">
            <w14:noFill/>
            <w14:prstDash w14:val="solid"/>
            <w14:bevel/>
          </w14:textOutline>
        </w:rPr>
      </w:pPr>
      <w:r w:rsidRPr="0098086E">
        <w:rPr>
          <w:rFonts w:ascii="Arial" w:hAnsi="Arial" w:cs="Arial"/>
          <w:color w:val="212121"/>
          <w:sz w:val="24"/>
          <w:szCs w:val="24"/>
          <w:shd w:val="clear" w:color="auto" w:fill="FFFFFF"/>
        </w:rPr>
        <w:t xml:space="preserve">Aşkın Ö, Engin B, Gencebay G, Tüzün Y. A multistep approach to the diagnosis of rare genodermatoses. Clin Dermatol. 2020 Jul-Aug;38(4):399-407. </w:t>
      </w:r>
    </w:p>
    <w:p w14:paraId="5E2070FD" w14:textId="77777777" w:rsidR="00C61FD8" w:rsidRPr="0098086E" w:rsidRDefault="00C61FD8" w:rsidP="00EE5DA7">
      <w:pPr>
        <w:pStyle w:val="ListParagraph"/>
        <w:numPr>
          <w:ilvl w:val="0"/>
          <w:numId w:val="11"/>
        </w:numPr>
        <w:spacing w:after="0" w:line="240" w:lineRule="auto"/>
        <w:rPr>
          <w:rFonts w:ascii="Arial" w:hAnsi="Arial" w:cs="Arial"/>
          <w:b/>
          <w:sz w:val="24"/>
          <w:szCs w:val="24"/>
          <w14:textOutline w14:w="9525" w14:cap="rnd" w14:cmpd="sng" w14:algn="ctr">
            <w14:noFill/>
            <w14:prstDash w14:val="solid"/>
            <w14:bevel/>
          </w14:textOutline>
        </w:rPr>
      </w:pPr>
      <w:r w:rsidRPr="0098086E">
        <w:rPr>
          <w:rFonts w:ascii="Arial" w:hAnsi="Arial" w:cs="Arial"/>
          <w:sz w:val="24"/>
          <w:szCs w:val="24"/>
          <w:shd w:val="clear" w:color="auto" w:fill="FFFFFF"/>
        </w:rPr>
        <w:t>Morren MA, Legius E, Giuliano F, Hadj-Rabia S, Hohl D, Bodemer C. Challenges in Treating Genodermatoses: New Therapies at the Horizon. Front Pharmacol. 2021;12:746664.</w:t>
      </w:r>
    </w:p>
    <w:p w14:paraId="73F77BF9" w14:textId="77777777" w:rsidR="00E42FFB" w:rsidRPr="0098086E" w:rsidRDefault="00E42FFB" w:rsidP="00EE5DA7">
      <w:pPr>
        <w:numPr>
          <w:ilvl w:val="0"/>
          <w:numId w:val="11"/>
        </w:numPr>
        <w:tabs>
          <w:tab w:val="num" w:pos="720"/>
        </w:tabs>
        <w:spacing w:before="100" w:beforeAutospacing="1" w:after="100" w:afterAutospacing="1" w:line="240" w:lineRule="auto"/>
        <w:rPr>
          <w:rFonts w:ascii="Arial" w:eastAsia="Times New Roman" w:hAnsi="Arial" w:cs="Arial"/>
          <w:sz w:val="24"/>
          <w:szCs w:val="24"/>
          <w14:textOutline w14:w="9525" w14:cap="rnd" w14:cmpd="sng" w14:algn="ctr">
            <w14:noFill/>
            <w14:prstDash w14:val="solid"/>
            <w14:bevel/>
          </w14:textOutline>
        </w:rPr>
      </w:pPr>
      <w:r w:rsidRPr="0098086E">
        <w:rPr>
          <w:rFonts w:ascii="Arial" w:hAnsi="Arial" w:cs="Arial"/>
          <w:sz w:val="24"/>
          <w:szCs w:val="24"/>
          <w14:textOutline w14:w="9525" w14:cap="rnd" w14:cmpd="sng" w14:algn="ctr">
            <w14:noFill/>
            <w14:prstDash w14:val="solid"/>
            <w14:bevel/>
          </w14:textOutline>
        </w:rPr>
        <w:t xml:space="preserve">Arksey H, O'Malley L. Scoping studies: towards a methodological framework. </w:t>
      </w:r>
      <w:r w:rsidRPr="0098086E">
        <w:rPr>
          <w:rStyle w:val="Emphasis"/>
          <w:rFonts w:ascii="Arial" w:hAnsi="Arial" w:cs="Arial"/>
          <w:sz w:val="24"/>
          <w:szCs w:val="24"/>
          <w14:textOutline w14:w="9525" w14:cap="rnd" w14:cmpd="sng" w14:algn="ctr">
            <w14:noFill/>
            <w14:prstDash w14:val="solid"/>
            <w14:bevel/>
          </w14:textOutline>
        </w:rPr>
        <w:t>International Journal of Social Research Methodology.</w:t>
      </w:r>
      <w:r w:rsidRPr="0098086E">
        <w:rPr>
          <w:rFonts w:ascii="Arial" w:hAnsi="Arial" w:cs="Arial"/>
          <w:sz w:val="24"/>
          <w:szCs w:val="24"/>
          <w14:textOutline w14:w="9525" w14:cap="rnd" w14:cmpd="sng" w14:algn="ctr">
            <w14:noFill/>
            <w14:prstDash w14:val="solid"/>
            <w14:bevel/>
          </w14:textOutline>
        </w:rPr>
        <w:t xml:space="preserve"> 2005;8(1):19-32.</w:t>
      </w:r>
    </w:p>
    <w:p w14:paraId="0C02BB00" w14:textId="6D15869F" w:rsidR="00C61FD8" w:rsidRPr="0098086E" w:rsidRDefault="00C61FD8" w:rsidP="00EE5DA7">
      <w:pPr>
        <w:numPr>
          <w:ilvl w:val="0"/>
          <w:numId w:val="11"/>
        </w:numPr>
        <w:tabs>
          <w:tab w:val="num" w:pos="720"/>
        </w:tabs>
        <w:spacing w:before="100" w:beforeAutospacing="1" w:after="100" w:afterAutospacing="1" w:line="240" w:lineRule="auto"/>
        <w:rPr>
          <w:rFonts w:ascii="Arial" w:hAnsi="Arial" w:cs="Arial"/>
          <w:sz w:val="24"/>
          <w:szCs w:val="24"/>
          <w14:textOutline w14:w="9525" w14:cap="rnd" w14:cmpd="sng" w14:algn="ctr">
            <w14:noFill/>
            <w14:prstDash w14:val="solid"/>
            <w14:bevel/>
          </w14:textOutline>
        </w:rPr>
      </w:pPr>
      <w:r w:rsidRPr="0098086E">
        <w:rPr>
          <w:rFonts w:ascii="Arial" w:hAnsi="Arial" w:cs="Arial"/>
          <w:sz w:val="24"/>
          <w:szCs w:val="24"/>
          <w:lang w:val="fr-FR"/>
          <w14:textOutline w14:w="9525" w14:cap="rnd" w14:cmpd="sng" w14:algn="ctr">
            <w14:noFill/>
            <w14:prstDash w14:val="solid"/>
            <w14:bevel/>
          </w14:textOutline>
        </w:rPr>
        <w:t xml:space="preserve">Tricco AC, Lillie E, Zarin W, et al. </w:t>
      </w:r>
      <w:r w:rsidRPr="0098086E">
        <w:rPr>
          <w:rFonts w:ascii="Arial" w:hAnsi="Arial" w:cs="Arial"/>
          <w:sz w:val="24"/>
          <w:szCs w:val="24"/>
          <w14:textOutline w14:w="9525" w14:cap="rnd" w14:cmpd="sng" w14:algn="ctr">
            <w14:noFill/>
            <w14:prstDash w14:val="solid"/>
            <w14:bevel/>
          </w14:textOutline>
        </w:rPr>
        <w:t xml:space="preserve">PRISMA Extension for Scoping Reviews (PRISMA-ScR): Checklist and Explanation. </w:t>
      </w:r>
      <w:r w:rsidRPr="0098086E">
        <w:rPr>
          <w:rStyle w:val="Emphasis"/>
          <w:rFonts w:ascii="Arial" w:hAnsi="Arial" w:cs="Arial"/>
          <w:sz w:val="24"/>
          <w:szCs w:val="24"/>
          <w14:textOutline w14:w="9525" w14:cap="rnd" w14:cmpd="sng" w14:algn="ctr">
            <w14:noFill/>
            <w14:prstDash w14:val="solid"/>
            <w14:bevel/>
          </w14:textOutline>
        </w:rPr>
        <w:t>Ann Intern Med.</w:t>
      </w:r>
      <w:r w:rsidRPr="0098086E">
        <w:rPr>
          <w:rFonts w:ascii="Arial" w:hAnsi="Arial" w:cs="Arial"/>
          <w:sz w:val="24"/>
          <w:szCs w:val="24"/>
          <w14:textOutline w14:w="9525" w14:cap="rnd" w14:cmpd="sng" w14:algn="ctr">
            <w14:noFill/>
            <w14:prstDash w14:val="solid"/>
            <w14:bevel/>
          </w14:textOutline>
        </w:rPr>
        <w:t xml:space="preserve"> 2018;169(7):467-473.</w:t>
      </w:r>
    </w:p>
    <w:p w14:paraId="44EE38C5" w14:textId="77777777" w:rsidR="00EE5DA7" w:rsidRPr="0098086E" w:rsidRDefault="00EE5DA7" w:rsidP="00EE5DA7">
      <w:pPr>
        <w:numPr>
          <w:ilvl w:val="0"/>
          <w:numId w:val="11"/>
        </w:numPr>
        <w:tabs>
          <w:tab w:val="num" w:pos="720"/>
        </w:tabs>
        <w:spacing w:before="100" w:beforeAutospacing="1" w:after="100" w:afterAutospacing="1" w:line="240" w:lineRule="auto"/>
        <w:rPr>
          <w:rFonts w:ascii="Arial" w:hAnsi="Arial" w:cs="Arial"/>
          <w:sz w:val="24"/>
          <w:szCs w:val="24"/>
          <w14:textOutline w14:w="9525" w14:cap="rnd" w14:cmpd="sng" w14:algn="ctr">
            <w14:noFill/>
            <w14:prstDash w14:val="solid"/>
            <w14:bevel/>
          </w14:textOutline>
        </w:rPr>
      </w:pPr>
      <w:r w:rsidRPr="0098086E">
        <w:rPr>
          <w:rFonts w:ascii="Arial" w:hAnsi="Arial" w:cs="Arial"/>
          <w:sz w:val="24"/>
          <w:szCs w:val="24"/>
          <w14:textOutline w14:w="9525" w14:cap="rnd" w14:cmpd="sng" w14:algn="ctr">
            <w14:noFill/>
            <w14:prstDash w14:val="solid"/>
            <w14:bevel/>
          </w14:textOutline>
        </w:rPr>
        <w:t xml:space="preserve">The Joanna Briggs Institute. </w:t>
      </w:r>
      <w:r w:rsidRPr="0098086E">
        <w:rPr>
          <w:rStyle w:val="Emphasis"/>
          <w:rFonts w:ascii="Arial" w:hAnsi="Arial" w:cs="Arial"/>
          <w:sz w:val="24"/>
          <w:szCs w:val="24"/>
          <w14:textOutline w14:w="9525" w14:cap="rnd" w14:cmpd="sng" w14:algn="ctr">
            <w14:noFill/>
            <w14:prstDash w14:val="solid"/>
            <w14:bevel/>
          </w14:textOutline>
        </w:rPr>
        <w:t>Joanna Briggs Institute Reviewers’ Manual: 2015 edition / Supplement: Methodology for JBI Scoping Reviews.</w:t>
      </w:r>
      <w:r w:rsidRPr="0098086E">
        <w:rPr>
          <w:rFonts w:ascii="Arial" w:hAnsi="Arial" w:cs="Arial"/>
          <w:sz w:val="24"/>
          <w:szCs w:val="24"/>
          <w14:textOutline w14:w="9525" w14:cap="rnd" w14:cmpd="sng" w14:algn="ctr">
            <w14:noFill/>
            <w14:prstDash w14:val="solid"/>
            <w14:bevel/>
          </w14:textOutline>
        </w:rPr>
        <w:t xml:space="preserve"> South Australia The Joanna Briggs Institute; 2015.</w:t>
      </w:r>
    </w:p>
    <w:p w14:paraId="762CAEFD" w14:textId="27F85601" w:rsidR="00810072" w:rsidRPr="0098086E" w:rsidRDefault="00EE5DA7" w:rsidP="007119E6">
      <w:pPr>
        <w:numPr>
          <w:ilvl w:val="0"/>
          <w:numId w:val="11"/>
        </w:numPr>
        <w:tabs>
          <w:tab w:val="num" w:pos="720"/>
        </w:tabs>
        <w:spacing w:before="100" w:beforeAutospacing="1" w:after="100" w:afterAutospacing="1" w:line="240" w:lineRule="auto"/>
        <w:jc w:val="both"/>
      </w:pPr>
      <w:r w:rsidRPr="0098086E">
        <w:rPr>
          <w:rFonts w:ascii="Arial" w:hAnsi="Arial" w:cs="Arial"/>
          <w:sz w:val="24"/>
          <w:szCs w:val="24"/>
          <w14:textOutline w14:w="9525" w14:cap="rnd" w14:cmpd="sng" w14:algn="ctr">
            <w14:noFill/>
            <w14:prstDash w14:val="solid"/>
            <w14:bevel/>
          </w14:textOutline>
        </w:rPr>
        <w:t xml:space="preserve">Peters MD, Godfrey CM, Khalil H, McInerney P, Parker D, Soares CB. Guidance for conducting systematic scoping reviews. </w:t>
      </w:r>
      <w:r w:rsidRPr="0098086E">
        <w:rPr>
          <w:rStyle w:val="Emphasis"/>
          <w:rFonts w:ascii="Arial" w:hAnsi="Arial" w:cs="Arial"/>
          <w:sz w:val="24"/>
          <w:szCs w:val="24"/>
          <w14:textOutline w14:w="9525" w14:cap="rnd" w14:cmpd="sng" w14:algn="ctr">
            <w14:noFill/>
            <w14:prstDash w14:val="solid"/>
            <w14:bevel/>
          </w14:textOutline>
        </w:rPr>
        <w:t>Int J Evid Based Healthc.</w:t>
      </w:r>
      <w:r w:rsidRPr="0098086E">
        <w:rPr>
          <w:rFonts w:ascii="Arial" w:hAnsi="Arial" w:cs="Arial"/>
          <w:sz w:val="24"/>
          <w:szCs w:val="24"/>
          <w14:textOutline w14:w="9525" w14:cap="rnd" w14:cmpd="sng" w14:algn="ctr">
            <w14:noFill/>
            <w14:prstDash w14:val="solid"/>
            <w14:bevel/>
          </w14:textOutline>
        </w:rPr>
        <w:t xml:space="preserve"> 2015;13(3):141-146.</w:t>
      </w:r>
    </w:p>
    <w:sectPr w:rsidR="00810072" w:rsidRPr="0098086E">
      <w:head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Kondratuk, Katherine E." w:date="2023-12-26T09:51:00Z" w:initials="KK">
    <w:p w14:paraId="113425BB" w14:textId="77777777" w:rsidR="00E32BC4" w:rsidRDefault="00E32BC4" w:rsidP="00E32BC4">
      <w:pPr>
        <w:pStyle w:val="CommentText"/>
      </w:pPr>
      <w:r>
        <w:rPr>
          <w:rStyle w:val="CommentReference"/>
        </w:rPr>
        <w:annotationRef/>
      </w:r>
      <w:r>
        <w:t>We will pull these now with our review, but separate them on the data extraction side for a “Part 2” review of treatments for somatic mosaic neurocutaneous disorders</w:t>
      </w:r>
    </w:p>
  </w:comment>
  <w:comment w:id="4" w:author="Kondratuk, Katherine E." w:date="2023-12-26T09:52:00Z" w:initials="KK">
    <w:p w14:paraId="54608B43" w14:textId="77777777" w:rsidR="00E32BC4" w:rsidRDefault="00E32BC4" w:rsidP="00E32BC4">
      <w:pPr>
        <w:pStyle w:val="CommentText"/>
      </w:pPr>
      <w:r>
        <w:rPr>
          <w:rStyle w:val="CommentReference"/>
        </w:rPr>
        <w:annotationRef/>
      </w:r>
      <w:r>
        <w:t>Includes mosaic NF, Legius syndrome, segmental TS, Sturge-Weber and Klippel-Trenaunay, microcephaly/megalenchephaly-capillary malformation; blue rubber bleb nevus syndrome, Wyburn-Mason syndrome, mixed vascular nevus syndrome, PHACE, IP, pigmentary mosaicism of the Ito type, neurocutaneous melanosis, cutis tricolor, speckled lentiginous syndrome, epidermal nevus syndromes, Becker’s nevus syndrome, phacomatosis pigmentovascularis and pigmentokeratotica, Proteus and ecephalocraniocutaneous lipomatosis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3425BB" w15:done="0"/>
  <w15:commentEx w15:paraId="54608B43" w15:paraIdParent="113425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B20873C" w16cex:dateUtc="2023-12-26T15:51:00Z"/>
  <w16cex:commentExtensible w16cex:durableId="0BF43678" w16cex:dateUtc="2023-12-26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3425BB" w16cid:durableId="1B20873C"/>
  <w16cid:commentId w16cid:paraId="54608B43" w16cid:durableId="0BF436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6E1DA" w14:textId="77777777" w:rsidR="00401F60" w:rsidRDefault="00401F60">
      <w:pPr>
        <w:spacing w:after="0" w:line="240" w:lineRule="auto"/>
      </w:pPr>
      <w:r>
        <w:separator/>
      </w:r>
    </w:p>
  </w:endnote>
  <w:endnote w:type="continuationSeparator" w:id="0">
    <w:p w14:paraId="4D9DC250" w14:textId="77777777" w:rsidR="00401F60" w:rsidRDefault="0040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20526" w14:textId="77777777" w:rsidR="00401F60" w:rsidRDefault="00401F60">
      <w:pPr>
        <w:spacing w:after="0" w:line="240" w:lineRule="auto"/>
      </w:pPr>
      <w:r>
        <w:separator/>
      </w:r>
    </w:p>
  </w:footnote>
  <w:footnote w:type="continuationSeparator" w:id="0">
    <w:p w14:paraId="5D82C3D3" w14:textId="77777777" w:rsidR="00401F60" w:rsidRDefault="00401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541704"/>
      <w:docPartObj>
        <w:docPartGallery w:val="Page Numbers (Top of Page)"/>
        <w:docPartUnique/>
      </w:docPartObj>
    </w:sdtPr>
    <w:sdtEndPr>
      <w:rPr>
        <w:noProof/>
      </w:rPr>
    </w:sdtEndPr>
    <w:sdtContent>
      <w:p w14:paraId="2A1BBF4B" w14:textId="747115E9" w:rsidR="00033AAB" w:rsidRDefault="00B9510A">
        <w:pPr>
          <w:pStyle w:val="Header"/>
          <w:jc w:val="right"/>
        </w:pPr>
        <w:r>
          <w:fldChar w:fldCharType="begin"/>
        </w:r>
        <w:r>
          <w:instrText xml:space="preserve"> PAGE   \* MERGEFORMAT </w:instrText>
        </w:r>
        <w:r>
          <w:fldChar w:fldCharType="separate"/>
        </w:r>
        <w:r w:rsidR="00CF4326">
          <w:rPr>
            <w:noProof/>
          </w:rPr>
          <w:t>8</w:t>
        </w:r>
        <w:r>
          <w:rPr>
            <w:noProof/>
          </w:rPr>
          <w:fldChar w:fldCharType="end"/>
        </w:r>
      </w:p>
    </w:sdtContent>
  </w:sdt>
  <w:p w14:paraId="0586591F" w14:textId="77777777" w:rsidR="00033AAB" w:rsidRDefault="00033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72B"/>
    <w:multiLevelType w:val="hybridMultilevel"/>
    <w:tmpl w:val="541C2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D7D5D"/>
    <w:multiLevelType w:val="hybridMultilevel"/>
    <w:tmpl w:val="6040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3311F7"/>
    <w:multiLevelType w:val="hybridMultilevel"/>
    <w:tmpl w:val="CBD65E94"/>
    <w:lvl w:ilvl="0" w:tplc="5DD2CAC0">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E7C59"/>
    <w:multiLevelType w:val="hybridMultilevel"/>
    <w:tmpl w:val="8E90B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D666B"/>
    <w:multiLevelType w:val="hybridMultilevel"/>
    <w:tmpl w:val="C9BE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1E6724"/>
    <w:multiLevelType w:val="hybridMultilevel"/>
    <w:tmpl w:val="B51447F6"/>
    <w:lvl w:ilvl="0" w:tplc="89D64CC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C15B9"/>
    <w:multiLevelType w:val="hybridMultilevel"/>
    <w:tmpl w:val="D186B0B6"/>
    <w:lvl w:ilvl="0" w:tplc="C854B688">
      <w:start w:val="1"/>
      <w:numFmt w:val="decimal"/>
      <w:lvlText w:val="%1."/>
      <w:lvlJc w:val="left"/>
      <w:pPr>
        <w:ind w:left="720" w:hanging="360"/>
      </w:pPr>
      <w:rPr>
        <w:rFonts w:ascii="Arial" w:hAnsi="Arial" w:cs="Arial"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BF020CC"/>
    <w:multiLevelType w:val="multilevel"/>
    <w:tmpl w:val="CB401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AA5562"/>
    <w:multiLevelType w:val="hybridMultilevel"/>
    <w:tmpl w:val="BE206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06CA4"/>
    <w:multiLevelType w:val="hybridMultilevel"/>
    <w:tmpl w:val="3218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883879"/>
    <w:multiLevelType w:val="multilevel"/>
    <w:tmpl w:val="6D189B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054577904">
    <w:abstractNumId w:val="4"/>
  </w:num>
  <w:num w:numId="2" w16cid:durableId="1555433590">
    <w:abstractNumId w:val="0"/>
  </w:num>
  <w:num w:numId="3" w16cid:durableId="13700943">
    <w:abstractNumId w:val="3"/>
  </w:num>
  <w:num w:numId="4" w16cid:durableId="759523797">
    <w:abstractNumId w:val="10"/>
  </w:num>
  <w:num w:numId="5" w16cid:durableId="1868061199">
    <w:abstractNumId w:val="5"/>
  </w:num>
  <w:num w:numId="6" w16cid:durableId="852383397">
    <w:abstractNumId w:val="8"/>
  </w:num>
  <w:num w:numId="7" w16cid:durableId="1358849505">
    <w:abstractNumId w:val="1"/>
  </w:num>
  <w:num w:numId="8" w16cid:durableId="675226145">
    <w:abstractNumId w:val="9"/>
  </w:num>
  <w:num w:numId="9" w16cid:durableId="415640127">
    <w:abstractNumId w:val="7"/>
  </w:num>
  <w:num w:numId="10" w16cid:durableId="863439763">
    <w:abstractNumId w:val="2"/>
  </w:num>
  <w:num w:numId="11" w16cid:durableId="5157742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ller, Amy">
    <w15:presenceInfo w15:providerId="AD" w15:userId="S::apaller@nm.org::9c704785-3e7c-48a3-b60f-f08d8890d53c"/>
  </w15:person>
  <w15:person w15:author="Kondratuk, Katherine E.">
    <w15:presenceInfo w15:providerId="AD" w15:userId="S::kekondratuk@geisinger.edu::b6d5fe2e-0655-49a1-900d-f861d6a3a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0zrd0f3xwvfiexexkv2fffw0050daffapw&quot;&gt;My EndNote Library&lt;record-ids&gt;&lt;item&gt;103&lt;/item&gt;&lt;/record-ids&gt;&lt;/item&gt;&lt;/Libraries&gt;"/>
  </w:docVars>
  <w:rsids>
    <w:rsidRoot w:val="00810072"/>
    <w:rsid w:val="0001068C"/>
    <w:rsid w:val="000170D6"/>
    <w:rsid w:val="000220C7"/>
    <w:rsid w:val="00027CFC"/>
    <w:rsid w:val="00033AAB"/>
    <w:rsid w:val="000354E2"/>
    <w:rsid w:val="000622C1"/>
    <w:rsid w:val="000625CB"/>
    <w:rsid w:val="00062E7E"/>
    <w:rsid w:val="00065DAD"/>
    <w:rsid w:val="00093AA7"/>
    <w:rsid w:val="000B476D"/>
    <w:rsid w:val="000D3E0D"/>
    <w:rsid w:val="000F1B35"/>
    <w:rsid w:val="000F5BE1"/>
    <w:rsid w:val="00113892"/>
    <w:rsid w:val="00134854"/>
    <w:rsid w:val="00141FAA"/>
    <w:rsid w:val="001514F6"/>
    <w:rsid w:val="00166BB2"/>
    <w:rsid w:val="0017245E"/>
    <w:rsid w:val="001A6EA4"/>
    <w:rsid w:val="001B6CC4"/>
    <w:rsid w:val="001C4E84"/>
    <w:rsid w:val="001D18FA"/>
    <w:rsid w:val="001F026B"/>
    <w:rsid w:val="001F14A7"/>
    <w:rsid w:val="002044B1"/>
    <w:rsid w:val="0021306C"/>
    <w:rsid w:val="00215468"/>
    <w:rsid w:val="00220A4E"/>
    <w:rsid w:val="00222016"/>
    <w:rsid w:val="002301BA"/>
    <w:rsid w:val="00230AED"/>
    <w:rsid w:val="00246FA2"/>
    <w:rsid w:val="0028519E"/>
    <w:rsid w:val="00294EC6"/>
    <w:rsid w:val="00296BD1"/>
    <w:rsid w:val="002C1F51"/>
    <w:rsid w:val="002D3B04"/>
    <w:rsid w:val="002E047D"/>
    <w:rsid w:val="00303B96"/>
    <w:rsid w:val="00317D60"/>
    <w:rsid w:val="00320D85"/>
    <w:rsid w:val="00353B51"/>
    <w:rsid w:val="003C02DE"/>
    <w:rsid w:val="003C1C6B"/>
    <w:rsid w:val="003C708B"/>
    <w:rsid w:val="003D2577"/>
    <w:rsid w:val="003E5678"/>
    <w:rsid w:val="00401F60"/>
    <w:rsid w:val="00407913"/>
    <w:rsid w:val="00446609"/>
    <w:rsid w:val="00453ABF"/>
    <w:rsid w:val="00462BF0"/>
    <w:rsid w:val="004674EF"/>
    <w:rsid w:val="00481F27"/>
    <w:rsid w:val="004943AE"/>
    <w:rsid w:val="004D243D"/>
    <w:rsid w:val="004F0A3C"/>
    <w:rsid w:val="004F1548"/>
    <w:rsid w:val="005305E0"/>
    <w:rsid w:val="005365A8"/>
    <w:rsid w:val="005400D1"/>
    <w:rsid w:val="00546903"/>
    <w:rsid w:val="00547C7E"/>
    <w:rsid w:val="0056028D"/>
    <w:rsid w:val="005767B0"/>
    <w:rsid w:val="00585B3D"/>
    <w:rsid w:val="005A3506"/>
    <w:rsid w:val="005A7CAA"/>
    <w:rsid w:val="005B4C63"/>
    <w:rsid w:val="005B76F5"/>
    <w:rsid w:val="005C1C41"/>
    <w:rsid w:val="005C3A69"/>
    <w:rsid w:val="005C3E7A"/>
    <w:rsid w:val="005F7A3F"/>
    <w:rsid w:val="00612A6E"/>
    <w:rsid w:val="00617672"/>
    <w:rsid w:val="0062064B"/>
    <w:rsid w:val="00623E9F"/>
    <w:rsid w:val="00656E08"/>
    <w:rsid w:val="00674E59"/>
    <w:rsid w:val="006948EF"/>
    <w:rsid w:val="00695DFC"/>
    <w:rsid w:val="006A2060"/>
    <w:rsid w:val="006E7BB2"/>
    <w:rsid w:val="006F3029"/>
    <w:rsid w:val="00710D42"/>
    <w:rsid w:val="007112C1"/>
    <w:rsid w:val="00724E79"/>
    <w:rsid w:val="00733DC2"/>
    <w:rsid w:val="00737643"/>
    <w:rsid w:val="00773604"/>
    <w:rsid w:val="0078488A"/>
    <w:rsid w:val="00793DC0"/>
    <w:rsid w:val="007A0F1D"/>
    <w:rsid w:val="007C7949"/>
    <w:rsid w:val="007D708C"/>
    <w:rsid w:val="00810072"/>
    <w:rsid w:val="00814CBD"/>
    <w:rsid w:val="008503A8"/>
    <w:rsid w:val="00874368"/>
    <w:rsid w:val="00881376"/>
    <w:rsid w:val="00882B5E"/>
    <w:rsid w:val="00890928"/>
    <w:rsid w:val="008A693F"/>
    <w:rsid w:val="008C5A39"/>
    <w:rsid w:val="008D3AE4"/>
    <w:rsid w:val="008D421F"/>
    <w:rsid w:val="008D6F49"/>
    <w:rsid w:val="008E37B3"/>
    <w:rsid w:val="00902ACD"/>
    <w:rsid w:val="0091591B"/>
    <w:rsid w:val="009215C7"/>
    <w:rsid w:val="00924693"/>
    <w:rsid w:val="00960327"/>
    <w:rsid w:val="0097523B"/>
    <w:rsid w:val="0098086E"/>
    <w:rsid w:val="00991D64"/>
    <w:rsid w:val="009D0BDD"/>
    <w:rsid w:val="009E56B9"/>
    <w:rsid w:val="00A14329"/>
    <w:rsid w:val="00A45758"/>
    <w:rsid w:val="00A52933"/>
    <w:rsid w:val="00AA4DEB"/>
    <w:rsid w:val="00AA6755"/>
    <w:rsid w:val="00AA7518"/>
    <w:rsid w:val="00AC3E83"/>
    <w:rsid w:val="00AC6050"/>
    <w:rsid w:val="00AD2278"/>
    <w:rsid w:val="00B47F3D"/>
    <w:rsid w:val="00B52453"/>
    <w:rsid w:val="00B93836"/>
    <w:rsid w:val="00B9510A"/>
    <w:rsid w:val="00BA7008"/>
    <w:rsid w:val="00BA734D"/>
    <w:rsid w:val="00BC0727"/>
    <w:rsid w:val="00BD4AD2"/>
    <w:rsid w:val="00BE2518"/>
    <w:rsid w:val="00C105A9"/>
    <w:rsid w:val="00C11A60"/>
    <w:rsid w:val="00C528F1"/>
    <w:rsid w:val="00C61FD8"/>
    <w:rsid w:val="00C7792E"/>
    <w:rsid w:val="00C77E14"/>
    <w:rsid w:val="00CA4975"/>
    <w:rsid w:val="00CE1E5B"/>
    <w:rsid w:val="00CF4326"/>
    <w:rsid w:val="00D050D2"/>
    <w:rsid w:val="00D11390"/>
    <w:rsid w:val="00D11773"/>
    <w:rsid w:val="00D152CB"/>
    <w:rsid w:val="00D37E6A"/>
    <w:rsid w:val="00D4443D"/>
    <w:rsid w:val="00DA4ECA"/>
    <w:rsid w:val="00DA6358"/>
    <w:rsid w:val="00DA7BC0"/>
    <w:rsid w:val="00DD7BF2"/>
    <w:rsid w:val="00DE4C61"/>
    <w:rsid w:val="00E32BC4"/>
    <w:rsid w:val="00E42FFB"/>
    <w:rsid w:val="00E76230"/>
    <w:rsid w:val="00E82C12"/>
    <w:rsid w:val="00E84658"/>
    <w:rsid w:val="00E84762"/>
    <w:rsid w:val="00E93350"/>
    <w:rsid w:val="00EB6A1E"/>
    <w:rsid w:val="00EE5DA7"/>
    <w:rsid w:val="00F03F7C"/>
    <w:rsid w:val="00F1516A"/>
    <w:rsid w:val="00F3204F"/>
    <w:rsid w:val="00F54FF1"/>
    <w:rsid w:val="00F5776B"/>
    <w:rsid w:val="00F71D6E"/>
    <w:rsid w:val="00F73D77"/>
    <w:rsid w:val="00F74072"/>
    <w:rsid w:val="00FA13E0"/>
    <w:rsid w:val="00FD23EE"/>
    <w:rsid w:val="00FD2EF3"/>
    <w:rsid w:val="00FD2FD4"/>
    <w:rsid w:val="00FE1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9887"/>
  <w15:chartTrackingRefBased/>
  <w15:docId w15:val="{CB9AFBDB-2340-4A97-A218-8C56922D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072"/>
    <w:rPr>
      <w:rFonts w:eastAsiaTheme="minorEastAsia"/>
    </w:rPr>
  </w:style>
  <w:style w:type="paragraph" w:styleId="Heading1">
    <w:name w:val="heading 1"/>
    <w:basedOn w:val="Normal"/>
    <w:next w:val="Normal"/>
    <w:link w:val="Heading1Char"/>
    <w:uiPriority w:val="9"/>
    <w:qFormat/>
    <w:rsid w:val="00810072"/>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072"/>
    <w:rPr>
      <w:rFonts w:asciiTheme="majorHAnsi" w:eastAsiaTheme="majorEastAsia" w:hAnsiTheme="majorHAnsi" w:cstheme="majorBidi"/>
      <w:color w:val="2F5496" w:themeColor="accent1" w:themeShade="BF"/>
      <w:sz w:val="32"/>
      <w:szCs w:val="32"/>
      <w:lang w:val="en-AU" w:eastAsia="zh-CN"/>
    </w:rPr>
  </w:style>
  <w:style w:type="character" w:styleId="Hyperlink">
    <w:name w:val="Hyperlink"/>
    <w:basedOn w:val="DefaultParagraphFont"/>
    <w:uiPriority w:val="99"/>
    <w:unhideWhenUsed/>
    <w:rsid w:val="00810072"/>
    <w:rPr>
      <w:color w:val="0563C1" w:themeColor="hyperlink"/>
      <w:u w:val="single"/>
    </w:rPr>
  </w:style>
  <w:style w:type="paragraph" w:customStyle="1" w:styleId="EndNoteBibliography">
    <w:name w:val="EndNote Bibliography"/>
    <w:basedOn w:val="Normal"/>
    <w:link w:val="EndNoteBibliographyChar"/>
    <w:rsid w:val="0081007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10072"/>
    <w:rPr>
      <w:rFonts w:ascii="Calibri" w:eastAsiaTheme="minorEastAsia" w:hAnsi="Calibri" w:cs="Calibri"/>
      <w:noProof/>
    </w:rPr>
  </w:style>
  <w:style w:type="paragraph" w:styleId="Header">
    <w:name w:val="header"/>
    <w:basedOn w:val="Normal"/>
    <w:link w:val="HeaderChar"/>
    <w:uiPriority w:val="99"/>
    <w:unhideWhenUsed/>
    <w:rsid w:val="00810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072"/>
    <w:rPr>
      <w:rFonts w:eastAsiaTheme="minorEastAsia"/>
    </w:rPr>
  </w:style>
  <w:style w:type="paragraph" w:styleId="ListParagraph">
    <w:name w:val="List Paragraph"/>
    <w:basedOn w:val="Normal"/>
    <w:uiPriority w:val="34"/>
    <w:qFormat/>
    <w:rsid w:val="00810072"/>
    <w:pPr>
      <w:ind w:left="720"/>
      <w:contextualSpacing/>
    </w:pPr>
  </w:style>
  <w:style w:type="character" w:styleId="CommentReference">
    <w:name w:val="annotation reference"/>
    <w:basedOn w:val="DefaultParagraphFont"/>
    <w:uiPriority w:val="99"/>
    <w:semiHidden/>
    <w:unhideWhenUsed/>
    <w:rsid w:val="00810072"/>
    <w:rPr>
      <w:sz w:val="16"/>
      <w:szCs w:val="16"/>
    </w:rPr>
  </w:style>
  <w:style w:type="paragraph" w:styleId="CommentText">
    <w:name w:val="annotation text"/>
    <w:basedOn w:val="Normal"/>
    <w:link w:val="CommentTextChar"/>
    <w:uiPriority w:val="99"/>
    <w:unhideWhenUsed/>
    <w:rsid w:val="00810072"/>
    <w:pPr>
      <w:spacing w:line="240" w:lineRule="auto"/>
    </w:pPr>
    <w:rPr>
      <w:sz w:val="20"/>
      <w:szCs w:val="20"/>
    </w:rPr>
  </w:style>
  <w:style w:type="character" w:customStyle="1" w:styleId="CommentTextChar">
    <w:name w:val="Comment Text Char"/>
    <w:basedOn w:val="DefaultParagraphFont"/>
    <w:link w:val="CommentText"/>
    <w:uiPriority w:val="99"/>
    <w:rsid w:val="00810072"/>
    <w:rPr>
      <w:rFonts w:eastAsiaTheme="minorEastAsia"/>
      <w:sz w:val="20"/>
      <w:szCs w:val="20"/>
    </w:rPr>
  </w:style>
  <w:style w:type="table" w:styleId="TableGrid">
    <w:name w:val="Table Grid"/>
    <w:basedOn w:val="TableNormal"/>
    <w:uiPriority w:val="39"/>
    <w:rsid w:val="0081007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810072"/>
    <w:pPr>
      <w:autoSpaceDE w:val="0"/>
      <w:autoSpaceDN w:val="0"/>
      <w:adjustRightInd w:val="0"/>
      <w:spacing w:after="0" w:line="240" w:lineRule="auto"/>
    </w:pPr>
    <w:rPr>
      <w:rFonts w:ascii="Tahoma" w:eastAsia="SimSun" w:hAnsi="Tahoma" w:cs="Tahoma"/>
      <w:color w:val="000000"/>
      <w:sz w:val="24"/>
      <w:szCs w:val="24"/>
      <w:lang w:val="en-AU" w:eastAsia="zh-CN"/>
    </w:rPr>
  </w:style>
  <w:style w:type="character" w:customStyle="1" w:styleId="DefaultChar">
    <w:name w:val="Default Char"/>
    <w:basedOn w:val="DefaultParagraphFont"/>
    <w:link w:val="Default"/>
    <w:locked/>
    <w:rsid w:val="00810072"/>
    <w:rPr>
      <w:rFonts w:ascii="Tahoma" w:eastAsia="SimSun" w:hAnsi="Tahoma" w:cs="Tahoma"/>
      <w:color w:val="000000"/>
      <w:sz w:val="24"/>
      <w:szCs w:val="24"/>
      <w:lang w:val="en-AU" w:eastAsia="zh-CN"/>
    </w:rPr>
  </w:style>
  <w:style w:type="paragraph" w:styleId="BalloonText">
    <w:name w:val="Balloon Text"/>
    <w:basedOn w:val="Normal"/>
    <w:link w:val="BalloonTextChar"/>
    <w:uiPriority w:val="99"/>
    <w:semiHidden/>
    <w:unhideWhenUsed/>
    <w:rsid w:val="00810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072"/>
    <w:rPr>
      <w:rFonts w:ascii="Segoe UI" w:eastAsiaTheme="minorEastAsia" w:hAnsi="Segoe UI" w:cs="Segoe UI"/>
      <w:sz w:val="18"/>
      <w:szCs w:val="18"/>
    </w:rPr>
  </w:style>
  <w:style w:type="character" w:customStyle="1" w:styleId="UnresolvedMention1">
    <w:name w:val="Unresolved Mention1"/>
    <w:basedOn w:val="DefaultParagraphFont"/>
    <w:uiPriority w:val="99"/>
    <w:semiHidden/>
    <w:unhideWhenUsed/>
    <w:rsid w:val="008100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7792E"/>
    <w:rPr>
      <w:b/>
      <w:bCs/>
    </w:rPr>
  </w:style>
  <w:style w:type="character" w:customStyle="1" w:styleId="CommentSubjectChar">
    <w:name w:val="Comment Subject Char"/>
    <w:basedOn w:val="CommentTextChar"/>
    <w:link w:val="CommentSubject"/>
    <w:uiPriority w:val="99"/>
    <w:semiHidden/>
    <w:rsid w:val="00C7792E"/>
    <w:rPr>
      <w:rFonts w:eastAsiaTheme="minorEastAsia"/>
      <w:b/>
      <w:bCs/>
      <w:sz w:val="20"/>
      <w:szCs w:val="20"/>
    </w:rPr>
  </w:style>
  <w:style w:type="character" w:styleId="Emphasis">
    <w:name w:val="Emphasis"/>
    <w:basedOn w:val="DefaultParagraphFont"/>
    <w:uiPriority w:val="20"/>
    <w:qFormat/>
    <w:rsid w:val="00113892"/>
    <w:rPr>
      <w:i/>
      <w:iCs/>
    </w:rPr>
  </w:style>
  <w:style w:type="paragraph" w:styleId="NoSpacing">
    <w:name w:val="No Spacing"/>
    <w:uiPriority w:val="1"/>
    <w:qFormat/>
    <w:rsid w:val="00881376"/>
    <w:pPr>
      <w:spacing w:after="0" w:line="240" w:lineRule="auto"/>
    </w:pPr>
    <w:rPr>
      <w:rFonts w:eastAsia="Times New Roman" w:cs="Times New Roman"/>
    </w:rPr>
  </w:style>
  <w:style w:type="paragraph" w:styleId="Revision">
    <w:name w:val="Revision"/>
    <w:hidden/>
    <w:uiPriority w:val="99"/>
    <w:semiHidden/>
    <w:rsid w:val="002044B1"/>
    <w:pPr>
      <w:spacing w:after="0" w:line="240" w:lineRule="auto"/>
    </w:pPr>
    <w:rPr>
      <w:rFonts w:eastAsiaTheme="minorEastAsia"/>
    </w:rPr>
  </w:style>
  <w:style w:type="character" w:styleId="FollowedHyperlink">
    <w:name w:val="FollowedHyperlink"/>
    <w:basedOn w:val="DefaultParagraphFont"/>
    <w:uiPriority w:val="99"/>
    <w:semiHidden/>
    <w:unhideWhenUsed/>
    <w:rsid w:val="00991D64"/>
    <w:rPr>
      <w:color w:val="954F72" w:themeColor="followedHyperlink"/>
      <w:u w:val="single"/>
    </w:rPr>
  </w:style>
  <w:style w:type="character" w:styleId="UnresolvedMention">
    <w:name w:val="Unresolved Mention"/>
    <w:basedOn w:val="DefaultParagraphFont"/>
    <w:uiPriority w:val="99"/>
    <w:semiHidden/>
    <w:unhideWhenUsed/>
    <w:rsid w:val="00991D64"/>
    <w:rPr>
      <w:color w:val="605E5C"/>
      <w:shd w:val="clear" w:color="auto" w:fill="E1DFDD"/>
    </w:rPr>
  </w:style>
  <w:style w:type="character" w:styleId="Strong">
    <w:name w:val="Strong"/>
    <w:basedOn w:val="DefaultParagraphFont"/>
    <w:uiPriority w:val="22"/>
    <w:qFormat/>
    <w:rsid w:val="00991D64"/>
    <w:rPr>
      <w:b/>
      <w:bCs/>
    </w:rPr>
  </w:style>
  <w:style w:type="paragraph" w:customStyle="1" w:styleId="EndNoteBibliographyTitle">
    <w:name w:val="EndNote Bibliography Title"/>
    <w:basedOn w:val="Normal"/>
    <w:link w:val="EndNoteBibliographyTitleChar"/>
    <w:rsid w:val="00C61FD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61FD8"/>
    <w:rPr>
      <w:rFonts w:ascii="Calibri" w:eastAsiaTheme="minorEastAsia" w:hAnsi="Calibri" w:cs="Calibri"/>
      <w:noProof/>
    </w:rPr>
  </w:style>
  <w:style w:type="character" w:customStyle="1" w:styleId="cf01">
    <w:name w:val="cf01"/>
    <w:basedOn w:val="DefaultParagraphFont"/>
    <w:rsid w:val="00733D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518">
      <w:bodyDiv w:val="1"/>
      <w:marLeft w:val="0"/>
      <w:marRight w:val="0"/>
      <w:marTop w:val="0"/>
      <w:marBottom w:val="0"/>
      <w:divBdr>
        <w:top w:val="none" w:sz="0" w:space="0" w:color="auto"/>
        <w:left w:val="none" w:sz="0" w:space="0" w:color="auto"/>
        <w:bottom w:val="none" w:sz="0" w:space="0" w:color="auto"/>
        <w:right w:val="none" w:sz="0" w:space="0" w:color="auto"/>
      </w:divBdr>
    </w:div>
    <w:div w:id="642388730">
      <w:bodyDiv w:val="1"/>
      <w:marLeft w:val="0"/>
      <w:marRight w:val="0"/>
      <w:marTop w:val="0"/>
      <w:marBottom w:val="0"/>
      <w:divBdr>
        <w:top w:val="none" w:sz="0" w:space="0" w:color="auto"/>
        <w:left w:val="none" w:sz="0" w:space="0" w:color="auto"/>
        <w:bottom w:val="none" w:sz="0" w:space="0" w:color="auto"/>
        <w:right w:val="none" w:sz="0" w:space="0" w:color="auto"/>
      </w:divBdr>
    </w:div>
    <w:div w:id="710350601">
      <w:bodyDiv w:val="1"/>
      <w:marLeft w:val="0"/>
      <w:marRight w:val="0"/>
      <w:marTop w:val="0"/>
      <w:marBottom w:val="0"/>
      <w:divBdr>
        <w:top w:val="none" w:sz="0" w:space="0" w:color="auto"/>
        <w:left w:val="none" w:sz="0" w:space="0" w:color="auto"/>
        <w:bottom w:val="none" w:sz="0" w:space="0" w:color="auto"/>
        <w:right w:val="none" w:sz="0" w:space="0" w:color="auto"/>
      </w:divBdr>
    </w:div>
    <w:div w:id="1136722215">
      <w:bodyDiv w:val="1"/>
      <w:marLeft w:val="0"/>
      <w:marRight w:val="0"/>
      <w:marTop w:val="0"/>
      <w:marBottom w:val="0"/>
      <w:divBdr>
        <w:top w:val="none" w:sz="0" w:space="0" w:color="auto"/>
        <w:left w:val="none" w:sz="0" w:space="0" w:color="auto"/>
        <w:bottom w:val="none" w:sz="0" w:space="0" w:color="auto"/>
        <w:right w:val="none" w:sz="0" w:space="0" w:color="auto"/>
      </w:divBdr>
    </w:div>
    <w:div w:id="1287079731">
      <w:bodyDiv w:val="1"/>
      <w:marLeft w:val="0"/>
      <w:marRight w:val="0"/>
      <w:marTop w:val="0"/>
      <w:marBottom w:val="0"/>
      <w:divBdr>
        <w:top w:val="none" w:sz="0" w:space="0" w:color="auto"/>
        <w:left w:val="none" w:sz="0" w:space="0" w:color="auto"/>
        <w:bottom w:val="none" w:sz="0" w:space="0" w:color="auto"/>
        <w:right w:val="none" w:sz="0" w:space="0" w:color="auto"/>
      </w:divBdr>
    </w:div>
    <w:div w:id="1340741915">
      <w:bodyDiv w:val="1"/>
      <w:marLeft w:val="0"/>
      <w:marRight w:val="0"/>
      <w:marTop w:val="0"/>
      <w:marBottom w:val="0"/>
      <w:divBdr>
        <w:top w:val="none" w:sz="0" w:space="0" w:color="auto"/>
        <w:left w:val="none" w:sz="0" w:space="0" w:color="auto"/>
        <w:bottom w:val="none" w:sz="0" w:space="0" w:color="auto"/>
        <w:right w:val="none" w:sz="0" w:space="0" w:color="auto"/>
      </w:divBdr>
    </w:div>
    <w:div w:id="1839537032">
      <w:bodyDiv w:val="1"/>
      <w:marLeft w:val="0"/>
      <w:marRight w:val="0"/>
      <w:marTop w:val="0"/>
      <w:marBottom w:val="0"/>
      <w:divBdr>
        <w:top w:val="none" w:sz="0" w:space="0" w:color="auto"/>
        <w:left w:val="none" w:sz="0" w:space="0" w:color="auto"/>
        <w:bottom w:val="none" w:sz="0" w:space="0" w:color="auto"/>
        <w:right w:val="none" w:sz="0" w:space="0" w:color="auto"/>
      </w:divBdr>
    </w:div>
    <w:div w:id="1885364616">
      <w:bodyDiv w:val="1"/>
      <w:marLeft w:val="0"/>
      <w:marRight w:val="0"/>
      <w:marTop w:val="0"/>
      <w:marBottom w:val="0"/>
      <w:divBdr>
        <w:top w:val="none" w:sz="0" w:space="0" w:color="auto"/>
        <w:left w:val="none" w:sz="0" w:space="0" w:color="auto"/>
        <w:bottom w:val="none" w:sz="0" w:space="0" w:color="auto"/>
        <w:right w:val="none" w:sz="0" w:space="0" w:color="auto"/>
      </w:divBdr>
      <w:divsChild>
        <w:div w:id="1477990861">
          <w:marLeft w:val="0"/>
          <w:marRight w:val="0"/>
          <w:marTop w:val="0"/>
          <w:marBottom w:val="0"/>
          <w:divBdr>
            <w:top w:val="none" w:sz="0" w:space="0" w:color="auto"/>
            <w:left w:val="none" w:sz="0" w:space="0" w:color="auto"/>
            <w:bottom w:val="none" w:sz="0" w:space="0" w:color="auto"/>
            <w:right w:val="none" w:sz="0" w:space="0" w:color="auto"/>
          </w:divBdr>
        </w:div>
        <w:div w:id="901406147">
          <w:marLeft w:val="0"/>
          <w:marRight w:val="0"/>
          <w:marTop w:val="0"/>
          <w:marBottom w:val="0"/>
          <w:divBdr>
            <w:top w:val="none" w:sz="0" w:space="0" w:color="auto"/>
            <w:left w:val="none" w:sz="0" w:space="0" w:color="auto"/>
            <w:bottom w:val="none" w:sz="0" w:space="0" w:color="auto"/>
            <w:right w:val="none" w:sz="0" w:space="0" w:color="auto"/>
          </w:divBdr>
        </w:div>
        <w:div w:id="380249047">
          <w:marLeft w:val="0"/>
          <w:marRight w:val="0"/>
          <w:marTop w:val="0"/>
          <w:marBottom w:val="0"/>
          <w:divBdr>
            <w:top w:val="none" w:sz="0" w:space="0" w:color="auto"/>
            <w:left w:val="none" w:sz="0" w:space="0" w:color="auto"/>
            <w:bottom w:val="none" w:sz="0" w:space="0" w:color="auto"/>
            <w:right w:val="none" w:sz="0" w:space="0" w:color="auto"/>
          </w:divBdr>
        </w:div>
        <w:div w:id="1969124284">
          <w:marLeft w:val="0"/>
          <w:marRight w:val="0"/>
          <w:marTop w:val="0"/>
          <w:marBottom w:val="0"/>
          <w:divBdr>
            <w:top w:val="none" w:sz="0" w:space="0" w:color="auto"/>
            <w:left w:val="none" w:sz="0" w:space="0" w:color="auto"/>
            <w:bottom w:val="none" w:sz="0" w:space="0" w:color="auto"/>
            <w:right w:val="none" w:sz="0" w:space="0" w:color="auto"/>
          </w:divBdr>
        </w:div>
        <w:div w:id="585922009">
          <w:marLeft w:val="0"/>
          <w:marRight w:val="0"/>
          <w:marTop w:val="0"/>
          <w:marBottom w:val="0"/>
          <w:divBdr>
            <w:top w:val="none" w:sz="0" w:space="0" w:color="auto"/>
            <w:left w:val="none" w:sz="0" w:space="0" w:color="auto"/>
            <w:bottom w:val="none" w:sz="0" w:space="0" w:color="auto"/>
            <w:right w:val="none" w:sz="0" w:space="0" w:color="auto"/>
          </w:divBdr>
        </w:div>
        <w:div w:id="531303651">
          <w:marLeft w:val="0"/>
          <w:marRight w:val="0"/>
          <w:marTop w:val="0"/>
          <w:marBottom w:val="0"/>
          <w:divBdr>
            <w:top w:val="none" w:sz="0" w:space="0" w:color="auto"/>
            <w:left w:val="none" w:sz="0" w:space="0" w:color="auto"/>
            <w:bottom w:val="none" w:sz="0" w:space="0" w:color="auto"/>
            <w:right w:val="none" w:sz="0" w:space="0" w:color="auto"/>
          </w:divBdr>
        </w:div>
        <w:div w:id="1821460933">
          <w:marLeft w:val="0"/>
          <w:marRight w:val="0"/>
          <w:marTop w:val="0"/>
          <w:marBottom w:val="0"/>
          <w:divBdr>
            <w:top w:val="none" w:sz="0" w:space="0" w:color="auto"/>
            <w:left w:val="none" w:sz="0" w:space="0" w:color="auto"/>
            <w:bottom w:val="none" w:sz="0" w:space="0" w:color="auto"/>
            <w:right w:val="none" w:sz="0" w:space="0" w:color="auto"/>
          </w:divBdr>
        </w:div>
        <w:div w:id="695807707">
          <w:marLeft w:val="0"/>
          <w:marRight w:val="0"/>
          <w:marTop w:val="0"/>
          <w:marBottom w:val="0"/>
          <w:divBdr>
            <w:top w:val="none" w:sz="0" w:space="0" w:color="auto"/>
            <w:left w:val="none" w:sz="0" w:space="0" w:color="auto"/>
            <w:bottom w:val="none" w:sz="0" w:space="0" w:color="auto"/>
            <w:right w:val="none" w:sz="0" w:space="0" w:color="auto"/>
          </w:divBdr>
        </w:div>
        <w:div w:id="405231540">
          <w:marLeft w:val="0"/>
          <w:marRight w:val="0"/>
          <w:marTop w:val="0"/>
          <w:marBottom w:val="0"/>
          <w:divBdr>
            <w:top w:val="none" w:sz="0" w:space="0" w:color="auto"/>
            <w:left w:val="none" w:sz="0" w:space="0" w:color="auto"/>
            <w:bottom w:val="none" w:sz="0" w:space="0" w:color="auto"/>
            <w:right w:val="none" w:sz="0" w:space="0" w:color="auto"/>
          </w:divBdr>
        </w:div>
        <w:div w:id="860893074">
          <w:marLeft w:val="0"/>
          <w:marRight w:val="0"/>
          <w:marTop w:val="0"/>
          <w:marBottom w:val="0"/>
          <w:divBdr>
            <w:top w:val="none" w:sz="0" w:space="0" w:color="auto"/>
            <w:left w:val="none" w:sz="0" w:space="0" w:color="auto"/>
            <w:bottom w:val="none" w:sz="0" w:space="0" w:color="auto"/>
            <w:right w:val="none" w:sz="0" w:space="0" w:color="auto"/>
          </w:divBdr>
        </w:div>
        <w:div w:id="356783778">
          <w:marLeft w:val="0"/>
          <w:marRight w:val="0"/>
          <w:marTop w:val="0"/>
          <w:marBottom w:val="0"/>
          <w:divBdr>
            <w:top w:val="none" w:sz="0" w:space="0" w:color="auto"/>
            <w:left w:val="none" w:sz="0" w:space="0" w:color="auto"/>
            <w:bottom w:val="none" w:sz="0" w:space="0" w:color="auto"/>
            <w:right w:val="none" w:sz="0" w:space="0" w:color="auto"/>
          </w:divBdr>
        </w:div>
        <w:div w:id="1242181513">
          <w:marLeft w:val="0"/>
          <w:marRight w:val="0"/>
          <w:marTop w:val="0"/>
          <w:marBottom w:val="0"/>
          <w:divBdr>
            <w:top w:val="none" w:sz="0" w:space="0" w:color="auto"/>
            <w:left w:val="none" w:sz="0" w:space="0" w:color="auto"/>
            <w:bottom w:val="none" w:sz="0" w:space="0" w:color="auto"/>
            <w:right w:val="none" w:sz="0" w:space="0" w:color="auto"/>
          </w:divBdr>
        </w:div>
        <w:div w:id="884172405">
          <w:marLeft w:val="0"/>
          <w:marRight w:val="0"/>
          <w:marTop w:val="0"/>
          <w:marBottom w:val="0"/>
          <w:divBdr>
            <w:top w:val="none" w:sz="0" w:space="0" w:color="auto"/>
            <w:left w:val="none" w:sz="0" w:space="0" w:color="auto"/>
            <w:bottom w:val="none" w:sz="0" w:space="0" w:color="auto"/>
            <w:right w:val="none" w:sz="0" w:space="0" w:color="auto"/>
          </w:divBdr>
        </w:div>
        <w:div w:id="867834241">
          <w:marLeft w:val="0"/>
          <w:marRight w:val="0"/>
          <w:marTop w:val="0"/>
          <w:marBottom w:val="0"/>
          <w:divBdr>
            <w:top w:val="none" w:sz="0" w:space="0" w:color="auto"/>
            <w:left w:val="none" w:sz="0" w:space="0" w:color="auto"/>
            <w:bottom w:val="none" w:sz="0" w:space="0" w:color="auto"/>
            <w:right w:val="none" w:sz="0" w:space="0" w:color="auto"/>
          </w:divBdr>
        </w:div>
        <w:div w:id="1994917261">
          <w:marLeft w:val="0"/>
          <w:marRight w:val="0"/>
          <w:marTop w:val="0"/>
          <w:marBottom w:val="0"/>
          <w:divBdr>
            <w:top w:val="none" w:sz="0" w:space="0" w:color="auto"/>
            <w:left w:val="none" w:sz="0" w:space="0" w:color="auto"/>
            <w:bottom w:val="none" w:sz="0" w:space="0" w:color="auto"/>
            <w:right w:val="none" w:sz="0" w:space="0" w:color="auto"/>
          </w:divBdr>
        </w:div>
        <w:div w:id="1908614392">
          <w:marLeft w:val="0"/>
          <w:marRight w:val="0"/>
          <w:marTop w:val="0"/>
          <w:marBottom w:val="0"/>
          <w:divBdr>
            <w:top w:val="none" w:sz="0" w:space="0" w:color="auto"/>
            <w:left w:val="none" w:sz="0" w:space="0" w:color="auto"/>
            <w:bottom w:val="none" w:sz="0" w:space="0" w:color="auto"/>
            <w:right w:val="none" w:sz="0" w:space="0" w:color="auto"/>
          </w:divBdr>
        </w:div>
        <w:div w:id="1325010977">
          <w:marLeft w:val="0"/>
          <w:marRight w:val="0"/>
          <w:marTop w:val="0"/>
          <w:marBottom w:val="0"/>
          <w:divBdr>
            <w:top w:val="none" w:sz="0" w:space="0" w:color="auto"/>
            <w:left w:val="none" w:sz="0" w:space="0" w:color="auto"/>
            <w:bottom w:val="none" w:sz="0" w:space="0" w:color="auto"/>
            <w:right w:val="none" w:sz="0" w:space="0" w:color="auto"/>
          </w:divBdr>
        </w:div>
        <w:div w:id="1604266979">
          <w:marLeft w:val="0"/>
          <w:marRight w:val="0"/>
          <w:marTop w:val="0"/>
          <w:marBottom w:val="0"/>
          <w:divBdr>
            <w:top w:val="none" w:sz="0" w:space="0" w:color="auto"/>
            <w:left w:val="none" w:sz="0" w:space="0" w:color="auto"/>
            <w:bottom w:val="none" w:sz="0" w:space="0" w:color="auto"/>
            <w:right w:val="none" w:sz="0" w:space="0" w:color="auto"/>
          </w:divBdr>
        </w:div>
        <w:div w:id="641547146">
          <w:marLeft w:val="0"/>
          <w:marRight w:val="0"/>
          <w:marTop w:val="0"/>
          <w:marBottom w:val="0"/>
          <w:divBdr>
            <w:top w:val="none" w:sz="0" w:space="0" w:color="auto"/>
            <w:left w:val="none" w:sz="0" w:space="0" w:color="auto"/>
            <w:bottom w:val="none" w:sz="0" w:space="0" w:color="auto"/>
            <w:right w:val="none" w:sz="0" w:space="0" w:color="auto"/>
          </w:divBdr>
        </w:div>
        <w:div w:id="678387200">
          <w:marLeft w:val="0"/>
          <w:marRight w:val="0"/>
          <w:marTop w:val="0"/>
          <w:marBottom w:val="0"/>
          <w:divBdr>
            <w:top w:val="none" w:sz="0" w:space="0" w:color="auto"/>
            <w:left w:val="none" w:sz="0" w:space="0" w:color="auto"/>
            <w:bottom w:val="none" w:sz="0" w:space="0" w:color="auto"/>
            <w:right w:val="none" w:sz="0" w:space="0" w:color="auto"/>
          </w:divBdr>
        </w:div>
        <w:div w:id="1392540623">
          <w:marLeft w:val="0"/>
          <w:marRight w:val="0"/>
          <w:marTop w:val="0"/>
          <w:marBottom w:val="0"/>
          <w:divBdr>
            <w:top w:val="none" w:sz="0" w:space="0" w:color="auto"/>
            <w:left w:val="none" w:sz="0" w:space="0" w:color="auto"/>
            <w:bottom w:val="none" w:sz="0" w:space="0" w:color="auto"/>
            <w:right w:val="none" w:sz="0" w:space="0" w:color="auto"/>
          </w:divBdr>
        </w:div>
        <w:div w:id="1693648681">
          <w:marLeft w:val="0"/>
          <w:marRight w:val="0"/>
          <w:marTop w:val="0"/>
          <w:marBottom w:val="0"/>
          <w:divBdr>
            <w:top w:val="none" w:sz="0" w:space="0" w:color="auto"/>
            <w:left w:val="none" w:sz="0" w:space="0" w:color="auto"/>
            <w:bottom w:val="none" w:sz="0" w:space="0" w:color="auto"/>
            <w:right w:val="none" w:sz="0" w:space="0" w:color="auto"/>
          </w:divBdr>
        </w:div>
        <w:div w:id="1191147219">
          <w:marLeft w:val="0"/>
          <w:marRight w:val="0"/>
          <w:marTop w:val="0"/>
          <w:marBottom w:val="0"/>
          <w:divBdr>
            <w:top w:val="none" w:sz="0" w:space="0" w:color="auto"/>
            <w:left w:val="none" w:sz="0" w:space="0" w:color="auto"/>
            <w:bottom w:val="none" w:sz="0" w:space="0" w:color="auto"/>
            <w:right w:val="none" w:sz="0" w:space="0" w:color="auto"/>
          </w:divBdr>
        </w:div>
        <w:div w:id="712001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ron@rti.org"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ayyan.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an5319\Downloads\denise.nunes@northwestern.edu"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file:///C:\Users\dan5319\Downloads\hira.ghani@northwestern.edu"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normadelaoescamilla@luriechildrens.org"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5AACF-6DD8-4DC2-9E93-167E0451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Pedersen</dc:creator>
  <cp:keywords/>
  <dc:description/>
  <cp:lastModifiedBy>Kondratuk, Katherine E.</cp:lastModifiedBy>
  <cp:revision>3</cp:revision>
  <dcterms:created xsi:type="dcterms:W3CDTF">2023-12-26T16:16:00Z</dcterms:created>
  <dcterms:modified xsi:type="dcterms:W3CDTF">2024-01-02T01:08:00Z</dcterms:modified>
</cp:coreProperties>
</file>